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3913" w14:textId="35662126" w:rsidR="00A35445" w:rsidRPr="002A7FB7" w:rsidRDefault="00A35445" w:rsidP="002A7F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bookmarkStart w:id="0" w:name="_Hlk135220985"/>
      <w:r w:rsidRPr="002A7FB7">
        <w:rPr>
          <w:rFonts w:ascii="Calibri" w:eastAsia="Times New Roman" w:hAnsi="Calibri" w:cs="Calibri"/>
          <w:b/>
          <w:sz w:val="24"/>
          <w:szCs w:val="24"/>
        </w:rPr>
        <w:t>PORTARIA PRES N°</w:t>
      </w:r>
      <w:r w:rsidR="009F614F">
        <w:rPr>
          <w:rFonts w:ascii="Calibri" w:eastAsia="Times New Roman" w:hAnsi="Calibri" w:cs="Calibri"/>
          <w:b/>
          <w:sz w:val="24"/>
          <w:szCs w:val="24"/>
        </w:rPr>
        <w:t xml:space="preserve"> 470</w:t>
      </w:r>
      <w:r w:rsidRPr="002A7FB7">
        <w:rPr>
          <w:rFonts w:ascii="Calibri" w:eastAsia="Times New Roman" w:hAnsi="Calibri" w:cs="Calibri"/>
          <w:b/>
          <w:sz w:val="24"/>
          <w:szCs w:val="24"/>
        </w:rPr>
        <w:t xml:space="preserve">, DE </w:t>
      </w:r>
      <w:r w:rsidR="009F614F">
        <w:rPr>
          <w:rFonts w:ascii="Calibri" w:eastAsia="Times New Roman" w:hAnsi="Calibri" w:cs="Calibri"/>
          <w:b/>
          <w:sz w:val="24"/>
          <w:szCs w:val="24"/>
        </w:rPr>
        <w:t>8</w:t>
      </w:r>
      <w:r w:rsidRPr="002A7FB7">
        <w:rPr>
          <w:rFonts w:ascii="Calibri" w:eastAsia="Times New Roman" w:hAnsi="Calibri" w:cs="Calibri"/>
          <w:b/>
          <w:sz w:val="24"/>
          <w:szCs w:val="24"/>
        </w:rPr>
        <w:t xml:space="preserve"> DE DEZEMBRO DE 2023</w:t>
      </w:r>
    </w:p>
    <w:p w14:paraId="0149704A" w14:textId="77777777" w:rsidR="00A35445" w:rsidRPr="002A7FB7" w:rsidRDefault="00A35445" w:rsidP="002A7FB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796566F3" w14:textId="77777777" w:rsidR="00A35445" w:rsidRPr="002A7FB7" w:rsidRDefault="00A35445" w:rsidP="002A7FB7">
      <w:pPr>
        <w:tabs>
          <w:tab w:val="left" w:pos="5040"/>
        </w:tabs>
        <w:suppressAutoHyphens/>
        <w:spacing w:after="0" w:line="240" w:lineRule="auto"/>
        <w:ind w:left="4253"/>
        <w:jc w:val="both"/>
        <w:rPr>
          <w:rFonts w:ascii="Calibri" w:eastAsia="Times New Roman" w:hAnsi="Calibri" w:cs="Calibri"/>
          <w:sz w:val="24"/>
          <w:szCs w:val="24"/>
        </w:rPr>
      </w:pPr>
      <w:r w:rsidRPr="002A7FB7">
        <w:rPr>
          <w:rFonts w:ascii="Calibri" w:eastAsia="Times New Roman" w:hAnsi="Calibri" w:cs="Calibri"/>
          <w:sz w:val="24"/>
          <w:szCs w:val="24"/>
        </w:rPr>
        <w:t>Define as lotações dos empregados efetivos nas unidades organizacionais do Conselho de Arquitetura e Urbanismo do Brasil (CAU/BR) e dá outras providências.</w:t>
      </w:r>
    </w:p>
    <w:p w14:paraId="422B6E97" w14:textId="77777777" w:rsidR="00A35445" w:rsidRPr="002A7FB7" w:rsidRDefault="00A35445" w:rsidP="002A7FB7">
      <w:pPr>
        <w:tabs>
          <w:tab w:val="left" w:pos="50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73E750B" w14:textId="77777777" w:rsidR="00A35445" w:rsidRPr="002A7FB7" w:rsidRDefault="00A35445" w:rsidP="002A7FB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3"/>
          <w:sz w:val="24"/>
          <w:szCs w:val="24"/>
        </w:rPr>
      </w:pPr>
      <w:r w:rsidRPr="002A7FB7">
        <w:rPr>
          <w:rFonts w:ascii="Calibri" w:eastAsia="Times New Roman" w:hAnsi="Calibri" w:cs="Calibri"/>
          <w:bCs/>
          <w:kern w:val="3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521CE6D6" w14:textId="77777777" w:rsidR="00A35445" w:rsidRPr="002A7FB7" w:rsidRDefault="00A35445" w:rsidP="002A7FB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9D0704A" w14:textId="56CDCF35" w:rsidR="00A35445" w:rsidRPr="002A7FB7" w:rsidRDefault="00A35445" w:rsidP="002A7FB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A7FB7">
        <w:rPr>
          <w:rFonts w:ascii="Calibri" w:eastAsia="Times New Roman" w:hAnsi="Calibri" w:cs="Calibri"/>
          <w:sz w:val="24"/>
          <w:szCs w:val="24"/>
        </w:rPr>
        <w:t>Considerando a necessidade de definir as lotações dos empregados públicos efetivos na estrutura organizacional do CAU/BR, respeitando a quantidade de empregos em cada unidade organizacional, em conformidade com a Portaria Normativa n° 121, de 11 de julho de 2023</w:t>
      </w:r>
      <w:r w:rsidR="002A7FB7">
        <w:rPr>
          <w:rFonts w:ascii="Calibri" w:eastAsia="Times New Roman" w:hAnsi="Calibri" w:cs="Calibri"/>
          <w:sz w:val="24"/>
          <w:szCs w:val="24"/>
        </w:rPr>
        <w:t xml:space="preserve">, alterada pela </w:t>
      </w:r>
      <w:r w:rsidR="002A7FB7" w:rsidRPr="002A7FB7">
        <w:rPr>
          <w:rFonts w:ascii="Calibri" w:eastAsia="Times New Roman" w:hAnsi="Calibri" w:cs="Calibri"/>
          <w:sz w:val="24"/>
          <w:szCs w:val="24"/>
        </w:rPr>
        <w:t xml:space="preserve">Portaria Normativa n° </w:t>
      </w:r>
      <w:r w:rsidR="009F614F">
        <w:rPr>
          <w:rFonts w:ascii="Calibri" w:eastAsia="Times New Roman" w:hAnsi="Calibri" w:cs="Calibri"/>
          <w:sz w:val="24"/>
          <w:szCs w:val="24"/>
        </w:rPr>
        <w:t>130</w:t>
      </w:r>
      <w:r w:rsidR="002A7FB7" w:rsidRPr="002A7FB7">
        <w:rPr>
          <w:rFonts w:ascii="Calibri" w:eastAsia="Times New Roman" w:hAnsi="Calibri" w:cs="Calibri"/>
          <w:sz w:val="24"/>
          <w:szCs w:val="24"/>
        </w:rPr>
        <w:t xml:space="preserve">, de </w:t>
      </w:r>
      <w:r w:rsidR="002A7FB7">
        <w:rPr>
          <w:rFonts w:ascii="Calibri" w:eastAsia="Times New Roman" w:hAnsi="Calibri" w:cs="Calibri"/>
          <w:sz w:val="24"/>
          <w:szCs w:val="24"/>
        </w:rPr>
        <w:t>7</w:t>
      </w:r>
      <w:r w:rsidR="002A7FB7" w:rsidRPr="002A7FB7">
        <w:rPr>
          <w:rFonts w:ascii="Calibri" w:eastAsia="Times New Roman" w:hAnsi="Calibri" w:cs="Calibri"/>
          <w:sz w:val="24"/>
          <w:szCs w:val="24"/>
        </w:rPr>
        <w:t xml:space="preserve"> de </w:t>
      </w:r>
      <w:r w:rsidR="002A7FB7">
        <w:rPr>
          <w:rFonts w:ascii="Calibri" w:eastAsia="Times New Roman" w:hAnsi="Calibri" w:cs="Calibri"/>
          <w:sz w:val="24"/>
          <w:szCs w:val="24"/>
        </w:rPr>
        <w:t xml:space="preserve">dezembro </w:t>
      </w:r>
      <w:r w:rsidR="002A7FB7" w:rsidRPr="002A7FB7">
        <w:rPr>
          <w:rFonts w:ascii="Calibri" w:eastAsia="Times New Roman" w:hAnsi="Calibri" w:cs="Calibri"/>
          <w:sz w:val="24"/>
          <w:szCs w:val="24"/>
        </w:rPr>
        <w:t>de 2023</w:t>
      </w:r>
      <w:r w:rsidRPr="002A7FB7">
        <w:rPr>
          <w:rFonts w:ascii="Calibri" w:eastAsia="Times New Roman" w:hAnsi="Calibri" w:cs="Calibri"/>
          <w:sz w:val="24"/>
          <w:szCs w:val="24"/>
        </w:rPr>
        <w:t>;</w:t>
      </w:r>
    </w:p>
    <w:p w14:paraId="0C70AAD7" w14:textId="77777777" w:rsidR="00A35445" w:rsidRPr="002A7FB7" w:rsidRDefault="00A35445" w:rsidP="002A7FB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956B96B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2A7FB7">
        <w:rPr>
          <w:rFonts w:ascii="Calibri" w:eastAsia="Times New Roman" w:hAnsi="Calibri" w:cs="Calibri"/>
          <w:b/>
          <w:sz w:val="24"/>
          <w:szCs w:val="24"/>
          <w:lang w:eastAsia="pt-BR"/>
        </w:rPr>
        <w:t>RESOLVE:</w:t>
      </w:r>
    </w:p>
    <w:p w14:paraId="6F142A5D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3AA3296" w14:textId="3BFA8988" w:rsidR="00A35445" w:rsidRDefault="00A35445" w:rsidP="002A7FB7">
      <w:pPr>
        <w:suppressAutoHyphens/>
        <w:overflowPunct w:val="0"/>
        <w:autoSpaceDE w:val="0"/>
        <w:spacing w:after="0" w:line="240" w:lineRule="auto"/>
        <w:jc w:val="both"/>
        <w:rPr>
          <w:ins w:id="1" w:author="Carlos Alberto de Medeiros" w:date="2023-12-08T11:11:00Z"/>
          <w:rFonts w:ascii="Calibri" w:eastAsia="Times New Roman" w:hAnsi="Calibri" w:cs="Calibri"/>
          <w:sz w:val="24"/>
          <w:szCs w:val="24"/>
          <w:lang w:eastAsia="pt-BR"/>
        </w:rPr>
      </w:pP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t xml:space="preserve">Art. 1° Estabelecer as lotações dos </w:t>
      </w:r>
      <w:r w:rsidRPr="002A7FB7">
        <w:rPr>
          <w:rFonts w:ascii="Calibri" w:eastAsia="Times New Roman" w:hAnsi="Calibri" w:cs="Calibri"/>
          <w:sz w:val="24"/>
          <w:szCs w:val="24"/>
        </w:rPr>
        <w:t xml:space="preserve">empregados efetivos </w:t>
      </w: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t>nas unidades organizacionais do CAU/BR, conforme segue:</w:t>
      </w:r>
    </w:p>
    <w:p w14:paraId="52ED3063" w14:textId="532B4ADA" w:rsidR="00A033C3" w:rsidRPr="002A7FB7" w:rsidRDefault="00A35445" w:rsidP="002A7FB7">
      <w:pPr>
        <w:suppressAutoHyphens/>
        <w:overflowPunct w:val="0"/>
        <w:autoSpaceDE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A7FB7">
        <w:rPr>
          <w:rFonts w:ascii="Calibri" w:hAnsi="Calibri" w:cs="Calibri"/>
          <w:sz w:val="24"/>
          <w:szCs w:val="24"/>
          <w:lang w:eastAsia="pt-BR"/>
        </w:rPr>
        <w:fldChar w:fldCharType="begin"/>
      </w:r>
      <w:r w:rsidRPr="002A7FB7">
        <w:rPr>
          <w:rFonts w:ascii="Calibri" w:hAnsi="Calibri" w:cs="Calibri"/>
          <w:sz w:val="24"/>
          <w:szCs w:val="24"/>
          <w:lang w:eastAsia="pt-BR"/>
        </w:rPr>
        <w:instrText xml:space="preserve"> LINK </w:instrText>
      </w:r>
      <w:r w:rsidR="00BD3E02">
        <w:rPr>
          <w:rFonts w:ascii="Calibri" w:hAnsi="Calibri" w:cs="Calibri"/>
          <w:sz w:val="24"/>
          <w:szCs w:val="24"/>
          <w:lang w:eastAsia="pt-BR"/>
        </w:rPr>
        <w:instrText xml:space="preserve">Excel.Sheet.12 "\\\\fs01\\usuarios$\\ricardo.frateschi\\Gerente Administrativo\\01_Gerente 2021-2023\\quadro-empregados-efetivos-lotacao-unidadesorganizacionais.xlsx" QUADRO_DE_EMPREGADOS_PÚBLICOS!L3C1:L72C4 </w:instrText>
      </w:r>
      <w:r w:rsidRPr="002A7FB7">
        <w:rPr>
          <w:rFonts w:ascii="Calibri" w:hAnsi="Calibri" w:cs="Calibri"/>
          <w:sz w:val="24"/>
          <w:szCs w:val="24"/>
          <w:lang w:eastAsia="pt-BR"/>
        </w:rPr>
        <w:instrText xml:space="preserve">\a \f 4 \h  \* MERGEFORMAT </w:instrText>
      </w:r>
      <w:r w:rsidRPr="002A7FB7">
        <w:rPr>
          <w:rFonts w:ascii="Calibri" w:hAnsi="Calibri" w:cs="Calibri"/>
          <w:sz w:val="24"/>
          <w:szCs w:val="24"/>
          <w:lang w:eastAsia="pt-BR"/>
        </w:rP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624"/>
        <w:gridCol w:w="3260"/>
        <w:gridCol w:w="2835"/>
      </w:tblGrid>
      <w:tr w:rsidR="00A033C3" w:rsidRPr="002A7FB7" w14:paraId="09E1C0C0" w14:textId="77777777" w:rsidTr="00A033C3">
        <w:trPr>
          <w:divId w:val="874850602"/>
          <w:trHeight w:val="319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7F4628" w14:textId="56ECBBCB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B32DB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EDC6B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LOTAÇÃO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EDDA6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UNIDADE ORGANIZACIONAL</w:t>
            </w:r>
          </w:p>
        </w:tc>
      </w:tr>
      <w:tr w:rsidR="00A033C3" w:rsidRPr="002A7FB7" w14:paraId="6CCDDAAF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32D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7E2B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Mendes Porto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3224B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Atendimento aos Órgãos Administrativos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088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</w:tr>
      <w:tr w:rsidR="00A033C3" w:rsidRPr="002A7FB7" w14:paraId="0E8021CB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50A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61F1DB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Alciran Coelho de Sousa Júnior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83A9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Contabilidade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CEF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</w:tr>
      <w:tr w:rsidR="00A033C3" w:rsidRPr="002A7FB7" w14:paraId="344DBE6A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1B7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33C9AB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Alessandro de Souza Alves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CA7B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Compras e Licitações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2EC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3E4B97DB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BE9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32E878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Beatriz Meneses dos Santos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0D2B3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Gestão Documental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E54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669E8F50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75D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6E854F" w14:textId="4B79739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Carolina Alc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â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ntara Ayres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CF73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Supervisão Técnica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2EA6" w14:textId="27DB5A2B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6B00F619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D75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CFD70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Laterza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A8C0" w14:textId="48D0CC7C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Ouvidoria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995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5DEBC8D9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063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0F31A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Aureledi da Paixão Paulino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AE9B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Serviços Gerais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C17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1793DCB2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05C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B47B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Lucena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ACF3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Eventos e Viagens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FA8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281F2108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4F5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9F6D3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Martins Bais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CB26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5105" w14:textId="7A67E606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05C47D9B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FF2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44684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Rodrigues Feitosa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61E44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Gestão de Pessoas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77B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3708E00E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650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17561F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Carla Jonata Pacheco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4FACE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da Rede Integrada de Atendimento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7C0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596854F6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8510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9A4302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Christiana Pecegueiro Maranhão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94AB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da Rede Integrada de Atendimento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2D2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2A639284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3DC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DED87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Cláudia de Mattos Quaresma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E3AC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7288" w14:textId="5620463C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64EAF4B8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93E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4E65AD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Cristiane Alves Pereira Caldas Souto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F5B2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3DE3" w14:textId="71614AF0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06422F6C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2D1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BD4A3B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 Sales do Espírito Santo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DD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Gestão Integrada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3D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778A1A4D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F88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953E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de Cássia Gondek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238E9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Técnico-Executiva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1FD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de Relações Institucionais e Parlamentares</w:t>
            </w:r>
          </w:p>
        </w:tc>
      </w:tr>
      <w:tr w:rsidR="00A033C3" w:rsidRPr="002A7FB7" w14:paraId="0676E02F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0050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6D4CD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Danielle Finotti de Vasconcellos Seabra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9742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Informação e Comunicação do CAU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B24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3FD3548C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4F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2F0DC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Edinê da Silva Cruz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52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Gestão Integrada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DC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27EDA87C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437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AD214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Eduardo de Oliveira Paes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3495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Atendimento aos Órgãos Colegiados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25B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</w:tr>
      <w:tr w:rsidR="00A033C3" w:rsidRPr="002A7FB7" w14:paraId="5A53FBD0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702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8BFFC7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Elane Coelho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041F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Gestão de Pessoas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3C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2AFB46BB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0339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78683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Emerson Fonseca Fraga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02FF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Transparência e Informação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476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0EC049BE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3C6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A949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Felícia Rosa Rocha da Silva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D4B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Auditoria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C16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7D56DFB9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9BB1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EB3C9F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Flávia Rios Costa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15C6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Planejamento e Gestão Estratégica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40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2262FCA7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B8F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19FD6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 de Araújo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DD93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Tecnologia da Informação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23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7386D3DF" w14:textId="77777777" w:rsidTr="00A033C3">
        <w:trPr>
          <w:divId w:val="874850602"/>
          <w:trHeight w:val="387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34FE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C7A4D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 Jara Bigio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CB6B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Geotecnologia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3CA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13D2628C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B0B1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6585F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Giselle Medeiros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297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CB6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1D15E03E" w14:textId="77777777" w:rsidTr="00A033C3">
        <w:trPr>
          <w:divId w:val="874850602"/>
          <w:trHeight w:val="387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B61D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8430F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Guilherme Fernandes Amaral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6793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5A4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4D22DC3E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5AB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C7D5D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Hellen Cristina de Souza Martins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F227D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Informação e Comunicação do CAU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086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7E9C6F9A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81B8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F4DE30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Hermann Deny Almeida Pereira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CB09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Especial da Presidência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E3A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Gabinete da Presidência</w:t>
            </w:r>
          </w:p>
        </w:tc>
      </w:tr>
      <w:tr w:rsidR="00A033C3" w:rsidRPr="002A7FB7" w14:paraId="549EDD20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2582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D086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Isabella Maria Oliveira Morato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28BD7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Supervisão Técnica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B0AD" w14:textId="01106071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0F8D3CE1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5ED4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BC1EF9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Jean Carlos Gomes Maia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D053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Tecnologia da Informação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986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367684D6" w14:textId="77777777" w:rsidTr="00A033C3">
        <w:trPr>
          <w:divId w:val="874850602"/>
          <w:trHeight w:val="387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4ED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D81EB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Jorge Antônio Magalhães Moura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BDCD9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Informação e Comunicação do CAU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F78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77648C6F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CA7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D8D4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Karla Jaqueline Martins Caitano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174B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Gestão Documental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A85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6842E095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6A1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E162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Khalil da Silva Bezerra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15637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Tesouraria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78A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</w:tr>
      <w:tr w:rsidR="00A033C3" w:rsidRPr="002A7FB7" w14:paraId="709A0266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914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07AF14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Kleubo da Silva Ferreira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44FC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Orçamento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8A5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</w:tr>
      <w:tr w:rsidR="00A033C3" w:rsidRPr="002A7FB7" w14:paraId="6F013342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B038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A44C3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Laís Ramalho Maia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70C5D2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8698" w14:textId="5E261E5A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39F2438C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8541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F3D4A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Larissa Ferreira Durães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238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2F1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Gabinete da Presidência</w:t>
            </w:r>
          </w:p>
        </w:tc>
      </w:tr>
      <w:tr w:rsidR="00A033C3" w:rsidRPr="002A7FB7" w14:paraId="187E0C8F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22B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E5338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Leila Oliveira Carreiro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0B608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Técnico-Executiva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55C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de Relações Institucionais e Parlamentares</w:t>
            </w:r>
          </w:p>
        </w:tc>
      </w:tr>
      <w:tr w:rsidR="00A033C3" w:rsidRPr="002A7FB7" w14:paraId="3BCD1A1B" w14:textId="77777777" w:rsidTr="00A033C3">
        <w:trPr>
          <w:divId w:val="874850602"/>
          <w:trHeight w:val="45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80F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C3AA3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Leonardo Maciel Castello Branco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64F15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Técnico-Executiva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9043" w14:textId="3FBB0731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1F84072D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F476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2948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Letícia de Fátima Costa Vieira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7F62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da Rede Integrada de Atendimento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EF1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423FFAEB" w14:textId="77777777" w:rsidTr="00A033C3">
        <w:trPr>
          <w:divId w:val="874850602"/>
          <w:trHeight w:val="387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197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10AE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Luciana Mamede Leite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CD7C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Controladoria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B12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194A2D63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CE9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7E3DA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Luy Terra Real Castro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7D105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Informação e Comunicação do CAU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B3E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4475F236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F69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F017EF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Marcos Cristino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093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Planejamento e Gestão Estratégica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365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746F8D63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E17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AADED4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Marcos Pereira Camilo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3542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Compras e Licitações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BCE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4C09AEEE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F2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3B920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Marina Dutra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FF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Auditoria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DC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1F3FE9A8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CD6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D3CECAA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Matheus Moreno Fernandes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0267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Gestão de Pessoas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EAC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234D3406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9F9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3DF0E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Nayane Katiuscia de Oliveira Gonçalves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C0C" w14:textId="675A4FE3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Ouvidoria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D7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14EEBBC2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19A4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18764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Pedro Martins Silva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F400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Supervisão Técnica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9D6A" w14:textId="3564141A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1FB29074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5C98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242BF" w14:textId="1C7489E3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Pollyane Siqueira de P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á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dua de Araújo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846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Gabinete da Presidência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8C2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12777977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A0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5CC87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Rafael Lobato Felizola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37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do Sistema de Informação e Comunicação do CAU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3A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5D86C2D1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7BC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479DC9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Renata Pires Isaac Ofugi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D1FD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Eventos e Viagens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F2F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</w:tr>
      <w:tr w:rsidR="00A033C3" w:rsidRPr="002A7FB7" w14:paraId="33BD6CC2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CBFC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59500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Renato Alves Teixeira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B1EFD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Geotecnologia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4EC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23B37D16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0C2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8ADBA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Renato Viana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D7A9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Geotecnologia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80F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3E82C979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7F2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658E15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Ricardo de Freitas Frateschi Junior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7FF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Administrativa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F36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6B734A0E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FCE7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DEA82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Robson Magalhães Rezende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8A46B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Atendimento aos Órgãos Administrativos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8550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</w:tr>
      <w:tr w:rsidR="00A033C3" w:rsidRPr="002A7FB7" w14:paraId="46E6EFF8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CEABB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5D449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Robson Miranda Ribeiro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DD1E2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8B04" w14:textId="0DAF0D3A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06D1F5CC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0E86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0225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Almeida Potengy Revoredo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3220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Orçamento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258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</w:tr>
      <w:tr w:rsidR="00A033C3" w:rsidRPr="002A7FB7" w14:paraId="52074A25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597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81994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Alves de Sousa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E9F31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Tecnologia da Informação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BFA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76B9CEDE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4525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8D3B0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da Silva André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DE46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Técnico-Normativa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FDC2" w14:textId="011D986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7BC732C7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213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0143DF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Sara Lopes de Oliveira Pena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BCBE" w14:textId="6F55A65D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Ouvidoria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B33F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51A5960B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F3A8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73524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Sara Ricardo Brazão Lima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A05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Gabinete da Presidência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D40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2AEDAC63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9FAF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E9154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Stella Carrion Teruel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A200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791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Gabinete da Presidência</w:t>
            </w:r>
          </w:p>
        </w:tc>
      </w:tr>
      <w:tr w:rsidR="00A033C3" w:rsidRPr="002A7FB7" w14:paraId="5ABE65FE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DA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142C47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Stéphanie Miorim Caetano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35EF5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BB9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Assessoria Jurídica</w:t>
            </w:r>
          </w:p>
        </w:tc>
      </w:tr>
      <w:tr w:rsidR="00A033C3" w:rsidRPr="002A7FB7" w14:paraId="42A5AD25" w14:textId="77777777" w:rsidTr="00A033C3">
        <w:trPr>
          <w:divId w:val="874850602"/>
          <w:trHeight w:val="405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A39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F4A98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Tânia Mara Chaves Daldegan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7D49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Planejamento e Gestão Estratégica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5214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515CCE8A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432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CF96C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Thiago Luís Rosa Ribeiro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E4C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Controladoria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103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Gerência-Executiva</w:t>
            </w:r>
          </w:p>
        </w:tc>
      </w:tr>
      <w:tr w:rsidR="00A033C3" w:rsidRPr="002A7FB7" w14:paraId="4CFB1588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C5A73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6D136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de Sousa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B997" w14:textId="312DD578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Ouvidoria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BFCE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Presidência</w:t>
            </w:r>
          </w:p>
        </w:tc>
      </w:tr>
      <w:tr w:rsidR="00A033C3" w:rsidRPr="002A7FB7" w14:paraId="15FC31D7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5D820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115AB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Victor Duarte Maynard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D93D5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Coordenadoria de Tecnologia da Informação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85A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do Centro de Serviços Compartilhados</w:t>
            </w:r>
          </w:p>
        </w:tc>
      </w:tr>
      <w:tr w:rsidR="00A033C3" w:rsidRPr="002A7FB7" w14:paraId="562C594A" w14:textId="77777777" w:rsidTr="00A033C3">
        <w:trPr>
          <w:divId w:val="874850602"/>
          <w:trHeight w:val="402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0BF7A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8E71E8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Viviane Nota Machado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488CD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Supervisão Técnica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112A" w14:textId="36BCC72C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Secretaria</w:t>
            </w:r>
            <w:r w:rsidR="00A61F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Geral da Mesa</w:t>
            </w:r>
          </w:p>
        </w:tc>
      </w:tr>
      <w:tr w:rsidR="00A033C3" w:rsidRPr="002A7FB7" w14:paraId="6B4BD30E" w14:textId="77777777" w:rsidTr="00A033C3">
        <w:trPr>
          <w:divId w:val="874850602"/>
          <w:trHeight w:val="390"/>
        </w:trPr>
        <w:tc>
          <w:tcPr>
            <w:tcW w:w="3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A4E5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4C2D01" w14:textId="77777777" w:rsidR="00A033C3" w:rsidRPr="002A7FB7" w:rsidRDefault="00A033C3" w:rsidP="002A7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Zaqueu Chaves da Cunha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1A1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Núcleo de Orçamento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766" w14:textId="77777777" w:rsidR="00A033C3" w:rsidRPr="002A7FB7" w:rsidRDefault="00A033C3" w:rsidP="002A7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A7F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Gerência de Orçamento e Finanças</w:t>
            </w:r>
          </w:p>
        </w:tc>
      </w:tr>
    </w:tbl>
    <w:p w14:paraId="49413AC6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fldChar w:fldCharType="end"/>
      </w:r>
    </w:p>
    <w:p w14:paraId="667891C6" w14:textId="3BEFB121" w:rsidR="00A35445" w:rsidRPr="002A7FB7" w:rsidRDefault="00A35445" w:rsidP="00A61F9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A7FB7">
        <w:rPr>
          <w:rFonts w:ascii="Calibri" w:eastAsia="Times New Roman" w:hAnsi="Calibri" w:cs="Calibri"/>
          <w:sz w:val="24"/>
          <w:szCs w:val="24"/>
        </w:rPr>
        <w:t xml:space="preserve">Art. 2° Ficam revogadas a </w:t>
      </w:r>
      <w:r w:rsidR="00C67557" w:rsidRPr="00A61F9B">
        <w:rPr>
          <w:rFonts w:ascii="Calibri" w:eastAsia="Times New Roman" w:hAnsi="Calibri" w:cs="Calibri"/>
          <w:bCs/>
          <w:sz w:val="24"/>
          <w:szCs w:val="24"/>
        </w:rPr>
        <w:t>Portaria Pres n</w:t>
      </w:r>
      <w:r w:rsidR="009F614F">
        <w:rPr>
          <w:rFonts w:ascii="Calibri" w:eastAsia="Times New Roman" w:hAnsi="Calibri" w:cs="Calibri"/>
          <w:bCs/>
          <w:sz w:val="24"/>
          <w:szCs w:val="24"/>
        </w:rPr>
        <w:t>°</w:t>
      </w:r>
      <w:r w:rsidR="00C67557" w:rsidRPr="00A61F9B">
        <w:rPr>
          <w:rFonts w:ascii="Calibri" w:eastAsia="Times New Roman" w:hAnsi="Calibri" w:cs="Calibri"/>
          <w:bCs/>
          <w:sz w:val="24"/>
          <w:szCs w:val="24"/>
        </w:rPr>
        <w:t xml:space="preserve"> 60, de 2 de junho de 2014, a</w:t>
      </w:r>
      <w:r w:rsidR="00C67557" w:rsidRPr="00A61F9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2A7FB7">
        <w:rPr>
          <w:rFonts w:ascii="Calibri" w:eastAsia="Times New Roman" w:hAnsi="Calibri" w:cs="Calibri"/>
          <w:sz w:val="24"/>
          <w:szCs w:val="24"/>
        </w:rPr>
        <w:t>Portaria Pres n</w:t>
      </w:r>
      <w:r w:rsidR="00C67557">
        <w:rPr>
          <w:rFonts w:ascii="Calibri" w:eastAsia="Times New Roman" w:hAnsi="Calibri" w:cs="Calibri"/>
          <w:sz w:val="24"/>
          <w:szCs w:val="24"/>
        </w:rPr>
        <w:t>°</w:t>
      </w:r>
      <w:r w:rsidRPr="002A7FB7">
        <w:rPr>
          <w:rFonts w:ascii="Calibri" w:eastAsia="Times New Roman" w:hAnsi="Calibri" w:cs="Calibri"/>
          <w:sz w:val="24"/>
          <w:szCs w:val="24"/>
        </w:rPr>
        <w:t xml:space="preserve"> 161, de 26 de outubro de 2016, a Portaria Pres n° 293, de 21 de fevereiro de 2020, a Portaria Pres n° 324, de 27 de outubro de 2020, a Portaria Pres n° 329, de 16 de novembro de 2020, a Portaria Pres n° 338, de 25 de fevereiro de 2021 e a Portaria Pres n° 444, de 19 de abril de 2023.</w:t>
      </w:r>
    </w:p>
    <w:p w14:paraId="3A7D3C96" w14:textId="77777777" w:rsidR="00A35445" w:rsidRPr="002A7FB7" w:rsidRDefault="00A35445" w:rsidP="002A7FB7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18A104B" w14:textId="77777777" w:rsidR="00A35445" w:rsidRPr="002A7FB7" w:rsidRDefault="00A35445" w:rsidP="002A7FB7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A7FB7">
        <w:rPr>
          <w:rFonts w:ascii="Calibri" w:eastAsia="Times New Roman" w:hAnsi="Calibri" w:cs="Calibri"/>
          <w:sz w:val="24"/>
          <w:szCs w:val="24"/>
        </w:rPr>
        <w:t xml:space="preserve">Art. 3° Esta Portaria entra em vigor na data de sua publicação no sítio eletrônico do CAU/BR na Rede Mundial de Computadores (Internet), no endereço </w:t>
      </w:r>
      <w:hyperlink r:id="rId11" w:history="1">
        <w:r w:rsidRPr="002A7FB7">
          <w:rPr>
            <w:rFonts w:ascii="Calibri" w:eastAsia="Times New Roman" w:hAnsi="Calibri" w:cs="Calibri"/>
            <w:sz w:val="24"/>
            <w:szCs w:val="24"/>
          </w:rPr>
          <w:t>www.caubr.gov.br</w:t>
        </w:r>
      </w:hyperlink>
      <w:r w:rsidRPr="002A7FB7">
        <w:rPr>
          <w:rFonts w:ascii="Calibri" w:eastAsia="Times New Roman" w:hAnsi="Calibri" w:cs="Calibri"/>
          <w:sz w:val="24"/>
          <w:szCs w:val="24"/>
        </w:rPr>
        <w:t>.</w:t>
      </w:r>
    </w:p>
    <w:p w14:paraId="58A00A3A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EB52C03" w14:textId="1346159E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t xml:space="preserve">Brasília, </w:t>
      </w:r>
      <w:r w:rsidR="009F614F">
        <w:rPr>
          <w:rFonts w:ascii="Calibri" w:eastAsia="Times New Roman" w:hAnsi="Calibri" w:cs="Calibri"/>
          <w:sz w:val="24"/>
          <w:szCs w:val="24"/>
          <w:lang w:eastAsia="pt-BR"/>
        </w:rPr>
        <w:t>8</w:t>
      </w: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t xml:space="preserve"> de dezembro de 2023.</w:t>
      </w:r>
    </w:p>
    <w:p w14:paraId="734461B7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21659F7F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</w:p>
    <w:p w14:paraId="52A481E9" w14:textId="1FC97BEB" w:rsidR="00A35445" w:rsidRPr="00A61F9B" w:rsidRDefault="00C67557" w:rsidP="00A61F9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4"/>
          <w:lang w:eastAsia="pt-BR"/>
        </w:rPr>
      </w:pPr>
      <w:r w:rsidRPr="00A61F9B">
        <w:rPr>
          <w:rFonts w:ascii="Calibri" w:eastAsia="Times New Roman" w:hAnsi="Calibri" w:cs="Calibri"/>
          <w:sz w:val="20"/>
          <w:szCs w:val="24"/>
          <w:lang w:eastAsia="pt-BR"/>
        </w:rPr>
        <w:t>(assinado digitalmente</w:t>
      </w:r>
      <w:r w:rsidR="00A61F9B">
        <w:rPr>
          <w:rFonts w:ascii="Calibri" w:eastAsia="Times New Roman" w:hAnsi="Calibri" w:cs="Calibri"/>
          <w:sz w:val="20"/>
          <w:szCs w:val="24"/>
          <w:lang w:eastAsia="pt-BR"/>
        </w:rPr>
        <w:t>)</w:t>
      </w:r>
    </w:p>
    <w:p w14:paraId="0C189905" w14:textId="77777777" w:rsidR="00A35445" w:rsidRPr="002A7FB7" w:rsidRDefault="00A35445" w:rsidP="002A7FB7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2A7FB7">
        <w:rPr>
          <w:rFonts w:ascii="Calibri" w:eastAsia="Times New Roman" w:hAnsi="Calibri" w:cs="Calibri"/>
          <w:b/>
          <w:sz w:val="24"/>
          <w:szCs w:val="24"/>
          <w:lang w:eastAsia="pt-BR"/>
        </w:rPr>
        <w:t>NADIA SOMEKH</w:t>
      </w:r>
    </w:p>
    <w:p w14:paraId="776A9E41" w14:textId="5F029391" w:rsidR="0085048B" w:rsidRPr="002A7FB7" w:rsidRDefault="00A35445" w:rsidP="009F614F">
      <w:pPr>
        <w:suppressAutoHyphens/>
        <w:overflowPunct w:val="0"/>
        <w:autoSpaceDE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A7FB7">
        <w:rPr>
          <w:rFonts w:ascii="Calibri" w:eastAsia="Times New Roman" w:hAnsi="Calibri" w:cs="Calibri"/>
          <w:sz w:val="24"/>
          <w:szCs w:val="24"/>
          <w:lang w:eastAsia="pt-BR"/>
        </w:rPr>
        <w:t>Presidente do CAU/BR</w:t>
      </w:r>
      <w:bookmarkEnd w:id="0"/>
    </w:p>
    <w:sectPr w:rsidR="0085048B" w:rsidRPr="002A7FB7" w:rsidSect="00E25662">
      <w:headerReference w:type="default" r:id="rId12"/>
      <w:footerReference w:type="default" r:id="rId13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E2D8" w14:textId="77777777" w:rsidR="00316AD2" w:rsidRDefault="00316AD2" w:rsidP="00EE0A57">
      <w:pPr>
        <w:spacing w:after="0" w:line="240" w:lineRule="auto"/>
      </w:pPr>
      <w:r>
        <w:separator/>
      </w:r>
    </w:p>
  </w:endnote>
  <w:endnote w:type="continuationSeparator" w:id="0">
    <w:p w14:paraId="227166FE" w14:textId="77777777" w:rsidR="00316AD2" w:rsidRDefault="00316AD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07A75C95" w:rsidR="00E0640A" w:rsidRPr="001B468F" w:rsidRDefault="00000000" w:rsidP="001B468F">
    <w:pPr>
      <w:pStyle w:val="Rodap"/>
      <w:jc w:val="right"/>
      <w:rPr>
        <w:b/>
        <w:bCs/>
        <w:color w:val="1B6469"/>
      </w:rPr>
    </w:pP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="00CF7C8D" w:rsidRPr="00CF7C8D">
          <w:rPr>
            <w:b/>
            <w:bCs/>
            <w:noProof/>
            <w:color w:val="1B6469"/>
          </w:rPr>
          <w:t>1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  <w:r w:rsidR="00756AF0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0" name="Imagem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54DF" w14:textId="77777777" w:rsidR="00316AD2" w:rsidRDefault="00316AD2" w:rsidP="00EE0A57">
      <w:pPr>
        <w:spacing w:after="0" w:line="240" w:lineRule="auto"/>
      </w:pPr>
      <w:r>
        <w:separator/>
      </w:r>
    </w:p>
  </w:footnote>
  <w:footnote w:type="continuationSeparator" w:id="0">
    <w:p w14:paraId="39878973" w14:textId="77777777" w:rsidR="00316AD2" w:rsidRDefault="00316AD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F9AD2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2261">
    <w:abstractNumId w:val="2"/>
  </w:num>
  <w:num w:numId="2" w16cid:durableId="723799050">
    <w:abstractNumId w:val="2"/>
  </w:num>
  <w:num w:numId="3" w16cid:durableId="1866408209">
    <w:abstractNumId w:val="0"/>
  </w:num>
  <w:num w:numId="4" w16cid:durableId="273488034">
    <w:abstractNumId w:val="1"/>
  </w:num>
  <w:num w:numId="5" w16cid:durableId="569463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de Medeiros">
    <w15:presenceInfo w15:providerId="AD" w15:userId="S-1-5-21-893603647-715301882-1947245706-1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670F3"/>
    <w:rsid w:val="0018624F"/>
    <w:rsid w:val="001B468F"/>
    <w:rsid w:val="00226D06"/>
    <w:rsid w:val="00235DE8"/>
    <w:rsid w:val="00247F5B"/>
    <w:rsid w:val="0029429B"/>
    <w:rsid w:val="002A7FB7"/>
    <w:rsid w:val="002B1CD9"/>
    <w:rsid w:val="002C0927"/>
    <w:rsid w:val="002D5701"/>
    <w:rsid w:val="00314C0D"/>
    <w:rsid w:val="00316AD2"/>
    <w:rsid w:val="0031769F"/>
    <w:rsid w:val="0032781C"/>
    <w:rsid w:val="00345B66"/>
    <w:rsid w:val="00366001"/>
    <w:rsid w:val="003B4087"/>
    <w:rsid w:val="003D4129"/>
    <w:rsid w:val="003D6CA6"/>
    <w:rsid w:val="003F6B20"/>
    <w:rsid w:val="00403B79"/>
    <w:rsid w:val="004413FB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016A9"/>
    <w:rsid w:val="00623F7E"/>
    <w:rsid w:val="006758DE"/>
    <w:rsid w:val="00694E02"/>
    <w:rsid w:val="006D23C7"/>
    <w:rsid w:val="006E5943"/>
    <w:rsid w:val="006F009C"/>
    <w:rsid w:val="00702B94"/>
    <w:rsid w:val="00734C66"/>
    <w:rsid w:val="007450D9"/>
    <w:rsid w:val="00756AF0"/>
    <w:rsid w:val="00756D86"/>
    <w:rsid w:val="0078588D"/>
    <w:rsid w:val="007A55E4"/>
    <w:rsid w:val="007F429D"/>
    <w:rsid w:val="0085048B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9F614F"/>
    <w:rsid w:val="00A033C3"/>
    <w:rsid w:val="00A141BE"/>
    <w:rsid w:val="00A160B6"/>
    <w:rsid w:val="00A24667"/>
    <w:rsid w:val="00A35445"/>
    <w:rsid w:val="00A61F9B"/>
    <w:rsid w:val="00A6658B"/>
    <w:rsid w:val="00AC554C"/>
    <w:rsid w:val="00B31F78"/>
    <w:rsid w:val="00B52E79"/>
    <w:rsid w:val="00B64726"/>
    <w:rsid w:val="00B861A5"/>
    <w:rsid w:val="00BA0A42"/>
    <w:rsid w:val="00BD3E02"/>
    <w:rsid w:val="00C049B1"/>
    <w:rsid w:val="00C07DEB"/>
    <w:rsid w:val="00C1064F"/>
    <w:rsid w:val="00C109F3"/>
    <w:rsid w:val="00C30ADE"/>
    <w:rsid w:val="00C56C72"/>
    <w:rsid w:val="00C60C46"/>
    <w:rsid w:val="00C67557"/>
    <w:rsid w:val="00C85748"/>
    <w:rsid w:val="00C91CA5"/>
    <w:rsid w:val="00CA3343"/>
    <w:rsid w:val="00CB5DBC"/>
    <w:rsid w:val="00CB77DA"/>
    <w:rsid w:val="00CE68C1"/>
    <w:rsid w:val="00CF7C8D"/>
    <w:rsid w:val="00D07558"/>
    <w:rsid w:val="00D1669C"/>
    <w:rsid w:val="00D21C37"/>
    <w:rsid w:val="00D36CD9"/>
    <w:rsid w:val="00D61D98"/>
    <w:rsid w:val="00D929E4"/>
    <w:rsid w:val="00DF646A"/>
    <w:rsid w:val="00E0640A"/>
    <w:rsid w:val="00E15833"/>
    <w:rsid w:val="00E25662"/>
    <w:rsid w:val="00E54621"/>
    <w:rsid w:val="00E61A2C"/>
    <w:rsid w:val="00E70729"/>
    <w:rsid w:val="00EA4731"/>
    <w:rsid w:val="00EA49CC"/>
    <w:rsid w:val="00EC24D9"/>
    <w:rsid w:val="00EE0A57"/>
    <w:rsid w:val="00F25232"/>
    <w:rsid w:val="00F42952"/>
    <w:rsid w:val="00F66814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4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uiPriority w:val="99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4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C67557"/>
    <w:rPr>
      <w:b/>
      <w:bCs/>
    </w:rPr>
  </w:style>
  <w:style w:type="paragraph" w:styleId="Reviso">
    <w:name w:val="Revision"/>
    <w:hidden/>
    <w:uiPriority w:val="99"/>
    <w:semiHidden/>
    <w:rsid w:val="00D3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C8905-872E-4AE9-82B1-3782EC9AB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Alcenira Vanderlinde</cp:lastModifiedBy>
  <cp:revision>2</cp:revision>
  <cp:lastPrinted>2023-12-08T16:35:00Z</cp:lastPrinted>
  <dcterms:created xsi:type="dcterms:W3CDTF">2023-12-08T17:51:00Z</dcterms:created>
  <dcterms:modified xsi:type="dcterms:W3CDTF">2023-12-08T17:51:00Z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