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FF2D1" w14:textId="77777777" w:rsidR="00772200" w:rsidRPr="007A2917" w:rsidRDefault="00772200" w:rsidP="007A2917">
      <w:pPr>
        <w:jc w:val="both"/>
        <w:rPr>
          <w:rFonts w:ascii="Calibri" w:eastAsia="Times New Roman" w:hAnsi="Calibri" w:cs="Calibri"/>
          <w:lang w:eastAsia="pt-BR"/>
          <w:rPrChange w:id="0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</w:pPr>
    </w:p>
    <w:p w14:paraId="575313AA" w14:textId="78F316C7" w:rsidR="00772200" w:rsidRPr="007A2917" w:rsidRDefault="00772200" w:rsidP="007A2917">
      <w:pPr>
        <w:jc w:val="center"/>
        <w:rPr>
          <w:rFonts w:ascii="Calibri" w:eastAsia="Times New Roman" w:hAnsi="Calibri" w:cs="Calibri"/>
          <w:b/>
          <w:lang w:eastAsia="pt-BR"/>
          <w:rPrChange w:id="1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</w:pPr>
      <w:r w:rsidRPr="007A2917">
        <w:rPr>
          <w:rFonts w:ascii="Calibri" w:eastAsia="Times New Roman" w:hAnsi="Calibri" w:cs="Calibri"/>
          <w:b/>
          <w:lang w:eastAsia="pt-BR"/>
          <w:rPrChange w:id="2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 xml:space="preserve">PORTARIA PRES N° </w:t>
      </w:r>
      <w:ins w:id="3" w:author="CARLOS ALBERTO DE MEDEIROS" w:date="2023-06-22T15:47:00Z">
        <w:r w:rsidR="007A2917">
          <w:rPr>
            <w:rFonts w:ascii="Calibri" w:eastAsia="Times New Roman" w:hAnsi="Calibri" w:cs="Calibri"/>
            <w:b/>
            <w:lang w:eastAsia="pt-BR"/>
          </w:rPr>
          <w:t>4</w:t>
        </w:r>
      </w:ins>
      <w:ins w:id="4" w:author="Stella Carrion Teruel" w:date="2023-12-01T15:01:00Z">
        <w:r w:rsidR="00F708F5">
          <w:rPr>
            <w:rFonts w:ascii="Calibri" w:eastAsia="Times New Roman" w:hAnsi="Calibri" w:cs="Calibri"/>
            <w:b/>
            <w:lang w:eastAsia="pt-BR"/>
          </w:rPr>
          <w:t>64</w:t>
        </w:r>
      </w:ins>
      <w:bookmarkStart w:id="5" w:name="_GoBack"/>
      <w:bookmarkEnd w:id="5"/>
      <w:ins w:id="6" w:author="CARLOS ALBERTO DE MEDEIROS" w:date="2023-06-22T15:47:00Z">
        <w:del w:id="7" w:author="Stella Carrion Teruel" w:date="2023-12-01T15:01:00Z">
          <w:r w:rsidR="007A2917" w:rsidDel="00F708F5">
            <w:rPr>
              <w:rFonts w:ascii="Calibri" w:eastAsia="Times New Roman" w:hAnsi="Calibri" w:cs="Calibri"/>
              <w:b/>
              <w:lang w:eastAsia="pt-BR"/>
            </w:rPr>
            <w:delText>4</w:delText>
          </w:r>
        </w:del>
      </w:ins>
      <w:ins w:id="8" w:author="Geovanna Beatriz C S Ribeiro" w:date="2023-12-01T11:45:00Z">
        <w:del w:id="9" w:author="Stella Carrion Teruel" w:date="2023-12-01T15:01:00Z">
          <w:r w:rsidR="00226EDC" w:rsidDel="00F708F5">
            <w:rPr>
              <w:rFonts w:ascii="Calibri" w:eastAsia="Times New Roman" w:hAnsi="Calibri" w:cs="Calibri"/>
              <w:b/>
              <w:lang w:eastAsia="pt-BR"/>
            </w:rPr>
            <w:delText>9</w:delText>
          </w:r>
        </w:del>
      </w:ins>
      <w:ins w:id="10" w:author="CARLOS ALBERTO DE MEDEIROS" w:date="2023-06-22T15:47:00Z">
        <w:del w:id="11" w:author="Geovanna Beatriz C S Ribeiro" w:date="2023-12-01T11:45:00Z">
          <w:r w:rsidR="007A2917" w:rsidDel="00226EDC">
            <w:rPr>
              <w:rFonts w:ascii="Calibri" w:eastAsia="Times New Roman" w:hAnsi="Calibri" w:cs="Calibri"/>
              <w:b/>
              <w:lang w:eastAsia="pt-BR"/>
            </w:rPr>
            <w:delText>8</w:delText>
          </w:r>
        </w:del>
      </w:ins>
      <w:del w:id="12" w:author="CARLOS ALBERTO DE MEDEIROS" w:date="2023-06-22T15:47:00Z">
        <w:r w:rsidR="003F7908" w:rsidRPr="007A2917" w:rsidDel="007A2917">
          <w:rPr>
            <w:rFonts w:ascii="Calibri" w:eastAsia="Times New Roman" w:hAnsi="Calibri" w:cs="Calibri"/>
            <w:b/>
            <w:lang w:eastAsia="pt-BR"/>
            <w:rPrChange w:id="13" w:author="CARLOS ALBERTO DE MEDEIROS" w:date="2023-06-22T15:46:00Z">
              <w:rPr>
                <w:rFonts w:asciiTheme="minorHAnsi" w:eastAsia="Times New Roman" w:hAnsiTheme="minorHAnsi" w:cstheme="minorHAnsi"/>
                <w:b/>
                <w:lang w:eastAsia="pt-BR"/>
              </w:rPr>
            </w:rPrChange>
          </w:rPr>
          <w:delText>XXX</w:delText>
        </w:r>
      </w:del>
      <w:r w:rsidRPr="007A2917">
        <w:rPr>
          <w:rFonts w:ascii="Calibri" w:eastAsia="Times New Roman" w:hAnsi="Calibri" w:cs="Calibri"/>
          <w:b/>
          <w:lang w:eastAsia="pt-BR"/>
          <w:rPrChange w:id="14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 xml:space="preserve">, DE </w:t>
      </w:r>
      <w:ins w:id="15" w:author="Geovanna Beatriz C S Ribeiro" w:date="2023-12-01T11:48:00Z">
        <w:r w:rsidR="00226EDC">
          <w:rPr>
            <w:rFonts w:ascii="Calibri" w:eastAsia="Times New Roman" w:hAnsi="Calibri" w:cs="Calibri"/>
            <w:b/>
            <w:lang w:eastAsia="pt-BR"/>
          </w:rPr>
          <w:t>1°</w:t>
        </w:r>
      </w:ins>
      <w:ins w:id="16" w:author="CARLOS ALBERTO DE MEDEIROS" w:date="2023-06-22T15:37:00Z">
        <w:del w:id="17" w:author="Geovanna Beatriz C S Ribeiro" w:date="2023-12-01T11:45:00Z">
          <w:r w:rsidR="007A2917" w:rsidRPr="00AB299B" w:rsidDel="00226EDC">
            <w:rPr>
              <w:rFonts w:ascii="Calibri" w:eastAsia="Times New Roman" w:hAnsi="Calibri" w:cs="Calibri"/>
              <w:b/>
              <w:lang w:eastAsia="pt-BR"/>
            </w:rPr>
            <w:delText>22</w:delText>
          </w:r>
        </w:del>
      </w:ins>
      <w:del w:id="18" w:author="CARLOS ALBERTO DE MEDEIROS" w:date="2023-06-22T15:37:00Z">
        <w:r w:rsidR="008376E1" w:rsidRPr="007A2917" w:rsidDel="007A2917">
          <w:rPr>
            <w:rFonts w:ascii="Calibri" w:eastAsia="Times New Roman" w:hAnsi="Calibri" w:cs="Calibri"/>
            <w:b/>
            <w:lang w:eastAsia="pt-BR"/>
            <w:rPrChange w:id="19" w:author="CARLOS ALBERTO DE MEDEIROS" w:date="2023-06-22T15:46:00Z">
              <w:rPr>
                <w:rFonts w:asciiTheme="minorHAnsi" w:eastAsia="Times New Roman" w:hAnsiTheme="minorHAnsi" w:cstheme="minorHAnsi"/>
                <w:b/>
                <w:lang w:eastAsia="pt-BR"/>
              </w:rPr>
            </w:rPrChange>
          </w:rPr>
          <w:delText>14</w:delText>
        </w:r>
      </w:del>
      <w:r w:rsidR="008376E1" w:rsidRPr="007A2917">
        <w:rPr>
          <w:rFonts w:ascii="Calibri" w:eastAsia="Times New Roman" w:hAnsi="Calibri" w:cs="Calibri"/>
          <w:b/>
          <w:lang w:eastAsia="pt-BR"/>
          <w:rPrChange w:id="20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 xml:space="preserve"> </w:t>
      </w:r>
      <w:r w:rsidRPr="007A2917">
        <w:rPr>
          <w:rFonts w:ascii="Calibri" w:eastAsia="Times New Roman" w:hAnsi="Calibri" w:cs="Calibri"/>
          <w:b/>
          <w:lang w:eastAsia="pt-BR"/>
          <w:rPrChange w:id="21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 xml:space="preserve">DE </w:t>
      </w:r>
      <w:del w:id="22" w:author="Geovanna Beatriz C S Ribeiro" w:date="2023-12-01T11:48:00Z">
        <w:r w:rsidR="001F6598" w:rsidRPr="007A2917" w:rsidDel="00226EDC">
          <w:rPr>
            <w:rFonts w:ascii="Calibri" w:eastAsia="Times New Roman" w:hAnsi="Calibri" w:cs="Calibri"/>
            <w:b/>
            <w:lang w:eastAsia="pt-BR"/>
            <w:rPrChange w:id="23" w:author="CARLOS ALBERTO DE MEDEIROS" w:date="2023-06-22T15:46:00Z">
              <w:rPr>
                <w:rFonts w:asciiTheme="minorHAnsi" w:eastAsia="Times New Roman" w:hAnsiTheme="minorHAnsi" w:cstheme="minorHAnsi"/>
                <w:b/>
                <w:lang w:eastAsia="pt-BR"/>
              </w:rPr>
            </w:rPrChange>
          </w:rPr>
          <w:delText>JUNHO</w:delText>
        </w:r>
      </w:del>
      <w:ins w:id="24" w:author="Geovanna Beatriz C S Ribeiro" w:date="2023-12-01T11:48:00Z">
        <w:r w:rsidR="00226EDC">
          <w:rPr>
            <w:rFonts w:ascii="Calibri" w:eastAsia="Times New Roman" w:hAnsi="Calibri" w:cs="Calibri"/>
            <w:b/>
            <w:lang w:eastAsia="pt-BR"/>
          </w:rPr>
          <w:t>DEZEMBRO</w:t>
        </w:r>
      </w:ins>
      <w:r w:rsidR="001F6598" w:rsidRPr="007A2917">
        <w:rPr>
          <w:rFonts w:ascii="Calibri" w:eastAsia="Times New Roman" w:hAnsi="Calibri" w:cs="Calibri"/>
          <w:b/>
          <w:lang w:eastAsia="pt-BR"/>
          <w:rPrChange w:id="25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 xml:space="preserve"> </w:t>
      </w:r>
      <w:r w:rsidRPr="007A2917">
        <w:rPr>
          <w:rFonts w:ascii="Calibri" w:eastAsia="Times New Roman" w:hAnsi="Calibri" w:cs="Calibri"/>
          <w:b/>
          <w:lang w:eastAsia="pt-BR"/>
          <w:rPrChange w:id="26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>DE 20</w:t>
      </w:r>
      <w:r w:rsidR="00AF4659" w:rsidRPr="007A2917">
        <w:rPr>
          <w:rFonts w:ascii="Calibri" w:eastAsia="Times New Roman" w:hAnsi="Calibri" w:cs="Calibri"/>
          <w:b/>
          <w:lang w:eastAsia="pt-BR"/>
          <w:rPrChange w:id="27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>23</w:t>
      </w:r>
    </w:p>
    <w:p w14:paraId="54E1C81A" w14:textId="460187C6" w:rsidR="003D32DA" w:rsidRPr="007A2917" w:rsidDel="007A2917" w:rsidRDefault="003D32DA">
      <w:pPr>
        <w:jc w:val="both"/>
        <w:rPr>
          <w:del w:id="28" w:author="CARLOS ALBERTO DE MEDEIROS" w:date="2023-06-22T15:37:00Z"/>
          <w:rFonts w:ascii="Calibri" w:eastAsia="Times New Roman" w:hAnsi="Calibri" w:cs="Calibri"/>
          <w:b/>
          <w:lang w:eastAsia="pt-BR"/>
          <w:rPrChange w:id="29" w:author="CARLOS ALBERTO DE MEDEIROS" w:date="2023-06-22T15:46:00Z">
            <w:rPr>
              <w:del w:id="30" w:author="CARLOS ALBERTO DE MEDEIROS" w:date="2023-06-22T15:37:00Z"/>
              <w:rFonts w:asciiTheme="minorHAnsi" w:eastAsia="Times New Roman" w:hAnsiTheme="minorHAnsi" w:cstheme="minorHAnsi"/>
              <w:b/>
              <w:lang w:eastAsia="pt-BR"/>
            </w:rPr>
          </w:rPrChange>
        </w:rPr>
        <w:pPrChange w:id="31" w:author="CARLOS ALBERTO DE MEDEIROS" w:date="2023-06-22T15:48:00Z">
          <w:pPr>
            <w:jc w:val="center"/>
          </w:pPr>
        </w:pPrChange>
      </w:pPr>
    </w:p>
    <w:p w14:paraId="7AD1290D" w14:textId="08F196CF" w:rsidR="003D32DA" w:rsidRPr="007A2917" w:rsidDel="007A2917" w:rsidRDefault="003D32DA">
      <w:pPr>
        <w:jc w:val="both"/>
        <w:rPr>
          <w:del w:id="32" w:author="CARLOS ALBERTO DE MEDEIROS" w:date="2023-06-22T15:37:00Z"/>
          <w:rFonts w:ascii="Calibri" w:eastAsia="Times New Roman" w:hAnsi="Calibri" w:cs="Calibri"/>
          <w:b/>
          <w:lang w:eastAsia="pt-BR"/>
          <w:rPrChange w:id="33" w:author="CARLOS ALBERTO DE MEDEIROS" w:date="2023-06-22T15:46:00Z">
            <w:rPr>
              <w:del w:id="34" w:author="CARLOS ALBERTO DE MEDEIROS" w:date="2023-06-22T15:37:00Z"/>
              <w:rFonts w:asciiTheme="minorHAnsi" w:eastAsia="Times New Roman" w:hAnsiTheme="minorHAnsi" w:cstheme="minorHAnsi"/>
              <w:b/>
              <w:lang w:eastAsia="pt-BR"/>
            </w:rPr>
          </w:rPrChange>
        </w:rPr>
        <w:pPrChange w:id="35" w:author="CARLOS ALBERTO DE MEDEIROS" w:date="2023-06-22T15:48:00Z">
          <w:pPr>
            <w:jc w:val="center"/>
          </w:pPr>
        </w:pPrChange>
      </w:pPr>
    </w:p>
    <w:p w14:paraId="2926557F" w14:textId="77777777" w:rsidR="00772200" w:rsidRPr="007A2917" w:rsidRDefault="00772200" w:rsidP="007A2917">
      <w:pPr>
        <w:jc w:val="both"/>
        <w:rPr>
          <w:rFonts w:ascii="Calibri" w:hAnsi="Calibri" w:cs="Calibri"/>
          <w:rPrChange w:id="36" w:author="CARLOS ALBERTO DE MEDEIROS" w:date="2023-06-22T15:46:00Z">
            <w:rPr>
              <w:rFonts w:asciiTheme="minorHAnsi" w:hAnsiTheme="minorHAnsi" w:cstheme="minorHAnsi"/>
            </w:rPr>
          </w:rPrChange>
        </w:rPr>
      </w:pPr>
    </w:p>
    <w:p w14:paraId="2EFBA11A" w14:textId="77777777" w:rsidR="000C0C6F" w:rsidRDefault="000C0C6F" w:rsidP="000C0C6F">
      <w:pPr>
        <w:ind w:left="4253"/>
        <w:jc w:val="both"/>
        <w:rPr>
          <w:ins w:id="37" w:author="Geovanna Beatriz C S Ribeiro" w:date="2023-12-01T13:44:00Z"/>
          <w:rFonts w:ascii="Calibri" w:eastAsia="Times New Roman" w:hAnsi="Calibri" w:cs="Calibri"/>
          <w:lang w:eastAsia="pt-BR"/>
        </w:rPr>
      </w:pPr>
      <w:ins w:id="38" w:author="Geovanna Beatriz C S Ribeiro" w:date="2023-12-01T13:43:00Z">
        <w:r w:rsidRPr="000C0C6F">
          <w:rPr>
            <w:rFonts w:ascii="Calibri" w:eastAsia="Times New Roman" w:hAnsi="Calibri" w:cs="Calibri"/>
            <w:lang w:eastAsia="pt-BR"/>
          </w:rPr>
          <w:t xml:space="preserve">Designa empregados do quadro efetivo para o exercício dos encargos de responsáveis por suprimentos de fundos do CAU/BR e dá outras providências. </w:t>
        </w:r>
      </w:ins>
    </w:p>
    <w:p w14:paraId="27D81545" w14:textId="77777777" w:rsidR="000C0C6F" w:rsidRDefault="000C0C6F" w:rsidP="007A2917">
      <w:pPr>
        <w:jc w:val="both"/>
        <w:rPr>
          <w:ins w:id="39" w:author="Geovanna Beatriz C S Ribeiro" w:date="2023-12-01T13:44:00Z"/>
          <w:rFonts w:ascii="Calibri" w:eastAsia="Times New Roman" w:hAnsi="Calibri" w:cs="Calibri"/>
          <w:lang w:eastAsia="pt-BR"/>
        </w:rPr>
      </w:pPr>
    </w:p>
    <w:p w14:paraId="3EAAC2D4" w14:textId="3298B803" w:rsidR="00772200" w:rsidRPr="007A2917" w:rsidDel="000C0C6F" w:rsidRDefault="008376E1" w:rsidP="007A2917">
      <w:pPr>
        <w:pStyle w:val="NormalWeb"/>
        <w:spacing w:beforeLines="0" w:afterLines="0"/>
        <w:ind w:left="4253"/>
        <w:jc w:val="both"/>
        <w:rPr>
          <w:del w:id="40" w:author="Geovanna Beatriz C S Ribeiro" w:date="2023-12-01T13:43:00Z"/>
          <w:rFonts w:ascii="Calibri" w:eastAsia="Times New Roman" w:hAnsi="Calibri" w:cs="Calibri"/>
          <w:sz w:val="24"/>
          <w:szCs w:val="24"/>
          <w:lang w:eastAsia="pt-BR"/>
          <w:rPrChange w:id="41" w:author="CARLOS ALBERTO DE MEDEIROS" w:date="2023-06-22T15:46:00Z">
            <w:rPr>
              <w:del w:id="42" w:author="Geovanna Beatriz C S Ribeiro" w:date="2023-12-01T13:43:00Z"/>
              <w:rFonts w:asciiTheme="minorHAnsi" w:eastAsia="Times New Roman" w:hAnsiTheme="minorHAnsi" w:cstheme="minorHAnsi"/>
              <w:sz w:val="24"/>
              <w:szCs w:val="24"/>
              <w:lang w:eastAsia="pt-BR"/>
            </w:rPr>
          </w:rPrChange>
        </w:rPr>
      </w:pPr>
      <w:del w:id="43" w:author="Geovanna Beatriz C S Ribeiro" w:date="2023-12-01T13:43:00Z">
        <w:r w:rsidRPr="00D75FDA" w:rsidDel="000C0C6F">
          <w:rPr>
            <w:rFonts w:ascii="Calibri" w:eastAsia="Times New Roman" w:hAnsi="Calibri" w:cs="Calibri"/>
            <w:highlight w:val="yellow"/>
            <w:lang w:eastAsia="pt-BR"/>
            <w:rPrChange w:id="44" w:author="Geovanna Beatriz C S Ribeiro" w:date="2023-12-01T12:10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 xml:space="preserve">Institui Comitê Misto para avaliar, monitorar e </w:delText>
        </w:r>
        <w:r w:rsidR="003D32DA" w:rsidRPr="00D75FDA" w:rsidDel="000C0C6F">
          <w:rPr>
            <w:rFonts w:ascii="Calibri" w:eastAsia="Times New Roman" w:hAnsi="Calibri" w:cs="Calibri"/>
            <w:highlight w:val="yellow"/>
            <w:lang w:eastAsia="pt-BR"/>
            <w:rPrChange w:id="45" w:author="Geovanna Beatriz C S Ribeiro" w:date="2023-12-01T12:10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>propor melhorias</w:delText>
        </w:r>
        <w:r w:rsidRPr="00D75FDA" w:rsidDel="000C0C6F">
          <w:rPr>
            <w:rFonts w:ascii="Calibri" w:eastAsia="Times New Roman" w:hAnsi="Calibri" w:cs="Calibri"/>
            <w:highlight w:val="yellow"/>
            <w:lang w:eastAsia="pt-BR"/>
            <w:rPrChange w:id="46" w:author="Geovanna Beatriz C S Ribeiro" w:date="2023-12-01T12:10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 xml:space="preserve"> no processo de implementação do teletrabalho no âmbito do CAU/BR, </w:delText>
        </w:r>
        <w:r w:rsidR="003F7908" w:rsidRPr="00D75FDA" w:rsidDel="000C0C6F">
          <w:rPr>
            <w:rFonts w:ascii="Calibri" w:eastAsia="Times New Roman" w:hAnsi="Calibri" w:cs="Calibri"/>
            <w:highlight w:val="yellow"/>
            <w:lang w:eastAsia="pt-BR"/>
            <w:rPrChange w:id="47" w:author="Geovanna Beatriz C S Ribeiro" w:date="2023-12-01T12:10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 xml:space="preserve">designa membros para sua composição </w:delText>
        </w:r>
        <w:r w:rsidRPr="00D75FDA" w:rsidDel="000C0C6F">
          <w:rPr>
            <w:rFonts w:ascii="Calibri" w:eastAsia="Times New Roman" w:hAnsi="Calibri" w:cs="Calibri"/>
            <w:highlight w:val="yellow"/>
            <w:lang w:eastAsia="pt-BR"/>
            <w:rPrChange w:id="48" w:author="Geovanna Beatriz C S Ribeiro" w:date="2023-12-01T12:10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>e dá outras providências.</w:delText>
        </w:r>
        <w:r w:rsidRPr="007A2917" w:rsidDel="000C0C6F">
          <w:rPr>
            <w:rFonts w:ascii="Calibri" w:eastAsia="Times New Roman" w:hAnsi="Calibri" w:cs="Calibri"/>
            <w:lang w:eastAsia="pt-BR"/>
            <w:rPrChange w:id="49" w:author="CARLOS ALBERTO DE MEDEIROS" w:date="2023-06-22T15:46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 xml:space="preserve"> </w:delText>
        </w:r>
      </w:del>
    </w:p>
    <w:p w14:paraId="68C293D3" w14:textId="0613CA82" w:rsidR="001A15FC" w:rsidRPr="007A2917" w:rsidRDefault="001A15FC" w:rsidP="007A2917">
      <w:pPr>
        <w:jc w:val="both"/>
        <w:rPr>
          <w:rFonts w:ascii="Calibri" w:eastAsia="Times New Roman" w:hAnsi="Calibri" w:cs="Calibri"/>
          <w:lang w:eastAsia="pt-BR"/>
          <w:rPrChange w:id="50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</w:pPr>
    </w:p>
    <w:p w14:paraId="73742EF7" w14:textId="17E30430" w:rsidR="00226EDC" w:rsidRDefault="00343F8A" w:rsidP="007A2917">
      <w:pPr>
        <w:pStyle w:val="Default"/>
        <w:jc w:val="both"/>
        <w:rPr>
          <w:ins w:id="51" w:author="Geovanna Beatriz C S Ribeiro" w:date="2023-12-01T11:52:00Z"/>
          <w:rFonts w:ascii="Calibri" w:hAnsi="Calibri" w:cs="Calibri"/>
          <w:color w:val="auto"/>
        </w:rPr>
      </w:pPr>
      <w:r w:rsidRPr="007A2917">
        <w:rPr>
          <w:rFonts w:ascii="Calibri" w:eastAsia="Times New Roman" w:hAnsi="Calibri" w:cs="Calibri"/>
          <w:color w:val="auto"/>
          <w:rPrChange w:id="52" w:author="CARLOS ALBERTO DE MEDEIROS" w:date="2023-06-22T15:46:00Z">
            <w:rPr>
              <w:rFonts w:asciiTheme="minorHAnsi" w:eastAsia="Times New Roman" w:hAnsiTheme="minorHAnsi" w:cstheme="minorHAnsi"/>
              <w:color w:val="auto"/>
            </w:rPr>
          </w:rPrChange>
        </w:rPr>
        <w:t>A</w:t>
      </w:r>
      <w:r w:rsidR="00772200" w:rsidRPr="007A2917">
        <w:rPr>
          <w:rFonts w:ascii="Calibri" w:eastAsia="Times New Roman" w:hAnsi="Calibri" w:cs="Calibri"/>
          <w:color w:val="auto"/>
          <w:rPrChange w:id="53" w:author="CARLOS ALBERTO DE MEDEIROS" w:date="2023-06-22T15:46:00Z">
            <w:rPr>
              <w:rFonts w:asciiTheme="minorHAnsi" w:eastAsia="Times New Roman" w:hAnsiTheme="minorHAnsi" w:cstheme="minorHAnsi"/>
              <w:color w:val="auto"/>
            </w:rPr>
          </w:rPrChange>
        </w:rPr>
        <w:t xml:space="preserve"> Presidente do Conselho de Arquitetura e Urbanismo do Brasil (CAU/BR), no uso das atribuições que lhe conferem o art. 29, inciso III da Lei n° 12.378, de 31 de dezembro de 2010, e o art. 159 </w:t>
      </w:r>
      <w:r w:rsidR="00772200" w:rsidRPr="007A2917">
        <w:rPr>
          <w:rFonts w:ascii="Calibri" w:hAnsi="Calibri" w:cs="Calibri"/>
          <w:color w:val="auto"/>
          <w:rPrChange w:id="54" w:author="CARLOS ALBERTO DE MEDEIROS" w:date="2023-06-22T15:46:00Z">
            <w:rPr>
              <w:rFonts w:asciiTheme="minorHAnsi" w:hAnsiTheme="minorHAnsi" w:cstheme="minorHAnsi"/>
              <w:color w:val="auto"/>
            </w:rPr>
          </w:rPrChange>
        </w:rPr>
        <w:t>do Regimento Interno aprovado pela Deliberação Plenária DPOBR n° 0065-05/2017, de 28 de abril de 2017, e instituído pela Resolução CAU/BR n° 139, de 28 de abril de 2017;</w:t>
      </w:r>
      <w:ins w:id="55" w:author="Geovanna Beatriz C S Ribeiro" w:date="2023-12-01T11:53:00Z">
        <w:r w:rsidR="00226EDC">
          <w:rPr>
            <w:rFonts w:ascii="Calibri" w:hAnsi="Calibri" w:cs="Calibri"/>
            <w:color w:val="auto"/>
          </w:rPr>
          <w:t xml:space="preserve"> em conformidade com a</w:t>
        </w:r>
      </w:ins>
      <w:ins w:id="56" w:author="Geovanna Beatriz C S Ribeiro" w:date="2023-12-01T11:58:00Z">
        <w:r w:rsidR="002509B1">
          <w:rPr>
            <w:rFonts w:ascii="Calibri" w:hAnsi="Calibri" w:cs="Calibri"/>
            <w:color w:val="auto"/>
          </w:rPr>
          <w:t xml:space="preserve"> </w:t>
        </w:r>
      </w:ins>
      <w:ins w:id="57" w:author="Geovanna Beatriz C S Ribeiro" w:date="2023-12-01T11:59:00Z">
        <w:r w:rsidR="002509B1">
          <w:rPr>
            <w:rFonts w:ascii="Calibri" w:hAnsi="Calibri" w:cs="Calibri"/>
            <w:color w:val="auto"/>
          </w:rPr>
          <w:t xml:space="preserve">Portaria Normativa n° 1, </w:t>
        </w:r>
      </w:ins>
      <w:ins w:id="58" w:author="Geovanna Beatriz C S Ribeiro" w:date="2023-12-01T12:00:00Z">
        <w:r w:rsidR="002509B1">
          <w:rPr>
            <w:rFonts w:ascii="Calibri" w:hAnsi="Calibri" w:cs="Calibri"/>
            <w:color w:val="auto"/>
          </w:rPr>
          <w:t xml:space="preserve"> de </w:t>
        </w:r>
      </w:ins>
      <w:ins w:id="59" w:author="Geovanna Beatriz C S Ribeiro" w:date="2023-12-01T11:53:00Z">
        <w:r w:rsidR="00FB0AF8">
          <w:rPr>
            <w:rFonts w:ascii="Calibri" w:hAnsi="Calibri" w:cs="Calibri"/>
            <w:color w:val="auto"/>
          </w:rPr>
          <w:t>3 de fevereiro de 2012,</w:t>
        </w:r>
      </w:ins>
      <w:ins w:id="60" w:author="Geovanna Beatriz C S Ribeiro" w:date="2023-12-01T13:30:00Z">
        <w:r w:rsidR="00FB0AF8">
          <w:rPr>
            <w:rFonts w:ascii="Calibri" w:hAnsi="Calibri" w:cs="Calibri"/>
            <w:color w:val="auto"/>
          </w:rPr>
          <w:t xml:space="preserve"> revogada pela</w:t>
        </w:r>
      </w:ins>
      <w:ins w:id="61" w:author="Geovanna Beatriz C S Ribeiro" w:date="2023-12-01T11:53:00Z">
        <w:r w:rsidR="00FB0AF8">
          <w:rPr>
            <w:rFonts w:ascii="Calibri" w:hAnsi="Calibri" w:cs="Calibri"/>
            <w:color w:val="auto"/>
          </w:rPr>
          <w:t xml:space="preserve"> </w:t>
        </w:r>
      </w:ins>
      <w:ins w:id="62" w:author="Geovanna Beatriz C S Ribeiro" w:date="2023-12-01T13:30:00Z">
        <w:r w:rsidR="00FB0AF8">
          <w:rPr>
            <w:rFonts w:ascii="Calibri" w:hAnsi="Calibri" w:cs="Calibri"/>
            <w:color w:val="auto"/>
          </w:rPr>
          <w:t>Portaria Normativa n° 126, de 21 de novembro de 2023;</w:t>
        </w:r>
      </w:ins>
    </w:p>
    <w:p w14:paraId="19D36162" w14:textId="439D2843" w:rsidR="00772200" w:rsidRPr="007A2917" w:rsidDel="002509B1" w:rsidRDefault="00772200" w:rsidP="007A2917">
      <w:pPr>
        <w:pStyle w:val="Default"/>
        <w:jc w:val="both"/>
        <w:rPr>
          <w:del w:id="63" w:author="Geovanna Beatriz C S Ribeiro" w:date="2023-12-01T11:55:00Z"/>
          <w:rFonts w:ascii="Calibri" w:eastAsia="Times New Roman" w:hAnsi="Calibri" w:cs="Calibri"/>
          <w:color w:val="auto"/>
          <w:rPrChange w:id="64" w:author="CARLOS ALBERTO DE MEDEIROS" w:date="2023-06-22T15:46:00Z">
            <w:rPr>
              <w:del w:id="65" w:author="Geovanna Beatriz C S Ribeiro" w:date="2023-12-01T11:55:00Z"/>
              <w:rFonts w:asciiTheme="minorHAnsi" w:eastAsia="Times New Roman" w:hAnsiTheme="minorHAnsi" w:cstheme="minorHAnsi"/>
              <w:color w:val="auto"/>
            </w:rPr>
          </w:rPrChange>
        </w:rPr>
      </w:pPr>
    </w:p>
    <w:p w14:paraId="4A22880E" w14:textId="77777777" w:rsidR="00772200" w:rsidRPr="007A2917" w:rsidRDefault="00772200" w:rsidP="007A2917">
      <w:pPr>
        <w:jc w:val="both"/>
        <w:rPr>
          <w:rFonts w:ascii="Calibri" w:eastAsia="Times New Roman" w:hAnsi="Calibri" w:cs="Calibri"/>
          <w:b/>
          <w:lang w:eastAsia="pt-BR"/>
          <w:rPrChange w:id="66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</w:pPr>
    </w:p>
    <w:p w14:paraId="29CA5FCC" w14:textId="77777777" w:rsidR="00772200" w:rsidRPr="007A2917" w:rsidRDefault="00772200" w:rsidP="007A2917">
      <w:pPr>
        <w:jc w:val="both"/>
        <w:rPr>
          <w:rFonts w:ascii="Calibri" w:eastAsia="Times New Roman" w:hAnsi="Calibri" w:cs="Calibri"/>
          <w:b/>
          <w:lang w:eastAsia="pt-BR"/>
          <w:rPrChange w:id="67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</w:pPr>
      <w:r w:rsidRPr="007A2917">
        <w:rPr>
          <w:rFonts w:ascii="Calibri" w:eastAsia="Times New Roman" w:hAnsi="Calibri" w:cs="Calibri"/>
          <w:b/>
          <w:lang w:eastAsia="pt-BR"/>
          <w:rPrChange w:id="68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>RESOLVE:</w:t>
      </w:r>
    </w:p>
    <w:p w14:paraId="1A2EE562" w14:textId="4A2A171C" w:rsidR="0078049E" w:rsidDel="00226EDC" w:rsidRDefault="0078049E">
      <w:pPr>
        <w:jc w:val="both"/>
        <w:rPr>
          <w:del w:id="69" w:author="Geovanna Beatriz C S Ribeiro" w:date="2023-12-01T11:49:00Z"/>
          <w:rFonts w:ascii="Calibri" w:eastAsia="Times New Roman" w:hAnsi="Calibri" w:cs="Calibri"/>
        </w:rPr>
        <w:pPrChange w:id="70" w:author="CARLOS ALBERTO DE MEDEIROS" w:date="2023-06-22T15:48:00Z">
          <w:pPr>
            <w:jc w:val="center"/>
          </w:pPr>
        </w:pPrChange>
      </w:pPr>
    </w:p>
    <w:p w14:paraId="4BC575EC" w14:textId="094A892B" w:rsidR="00226EDC" w:rsidRDefault="00226EDC" w:rsidP="007A2917">
      <w:pPr>
        <w:pStyle w:val="Default"/>
        <w:jc w:val="both"/>
        <w:rPr>
          <w:ins w:id="71" w:author="Geovanna Beatriz C S Ribeiro" w:date="2023-12-01T11:49:00Z"/>
          <w:rFonts w:ascii="Calibri" w:eastAsia="Times New Roman" w:hAnsi="Calibri" w:cs="Calibri"/>
          <w:color w:val="auto"/>
          <w:lang w:eastAsia="en-US"/>
        </w:rPr>
      </w:pPr>
    </w:p>
    <w:p w14:paraId="0B7CE647" w14:textId="4589B5EC" w:rsidR="00226EDC" w:rsidRDefault="00226EDC" w:rsidP="007A2917">
      <w:pPr>
        <w:pStyle w:val="Default"/>
        <w:jc w:val="both"/>
        <w:rPr>
          <w:ins w:id="72" w:author="Geovanna Beatriz C S Ribeiro" w:date="2023-12-01T11:49:00Z"/>
          <w:rFonts w:ascii="Calibri" w:eastAsia="Times New Roman" w:hAnsi="Calibri" w:cs="Calibri"/>
          <w:color w:val="auto"/>
          <w:lang w:eastAsia="en-US"/>
        </w:rPr>
      </w:pPr>
    </w:p>
    <w:p w14:paraId="33564E05" w14:textId="3D637742" w:rsidR="00FB0AF8" w:rsidRDefault="00FB0AF8">
      <w:pPr>
        <w:jc w:val="both"/>
        <w:rPr>
          <w:ins w:id="73" w:author="Geovanna Beatriz C S Ribeiro" w:date="2023-12-01T13:32:00Z"/>
          <w:rFonts w:asciiTheme="minorHAnsi" w:hAnsiTheme="minorHAnsi" w:cstheme="minorHAnsi"/>
        </w:rPr>
        <w:pPrChange w:id="74" w:author="Geovanna Beatriz C S Ribeiro" w:date="2023-12-01T13:31:00Z">
          <w:pPr>
            <w:shd w:val="clear" w:color="auto" w:fill="F6F6F6"/>
            <w:spacing w:before="100" w:beforeAutospacing="1" w:after="100" w:afterAutospacing="1"/>
          </w:pPr>
        </w:pPrChange>
      </w:pPr>
      <w:ins w:id="75" w:author="Geovanna Beatriz C S Ribeiro" w:date="2023-12-01T13:31:00Z">
        <w:r w:rsidRPr="00FB0AF8">
          <w:rPr>
            <w:rFonts w:asciiTheme="minorHAnsi" w:hAnsiTheme="minorHAnsi" w:cstheme="minorHAnsi"/>
            <w:rPrChange w:id="76" w:author="Geovanna Beatriz C S Ribeiro" w:date="2023-12-01T13:31:00Z">
              <w:rPr>
                <w:lang w:eastAsia="pt-BR"/>
              </w:rPr>
            </w:rPrChange>
          </w:rPr>
          <w:t>Art.1º Designar, para exercerem, individualmente, os encargos de responsáveis por suprimentos de fundos do Conselho de Arquitetura e Urbanismo do Brasil (CAU/BR), os seguintes empregados efetivos do CAU/BR:</w:t>
        </w:r>
      </w:ins>
    </w:p>
    <w:p w14:paraId="7F1132E8" w14:textId="7338F2CC" w:rsidR="00FB0AF8" w:rsidRDefault="00FB0AF8">
      <w:pPr>
        <w:jc w:val="both"/>
        <w:rPr>
          <w:ins w:id="77" w:author="Geovanna Beatriz C S Ribeiro" w:date="2023-12-01T13:32:00Z"/>
          <w:rFonts w:asciiTheme="minorHAnsi" w:hAnsiTheme="minorHAnsi" w:cstheme="minorHAnsi"/>
        </w:rPr>
        <w:pPrChange w:id="78" w:author="Geovanna Beatriz C S Ribeiro" w:date="2023-12-01T13:31:00Z">
          <w:pPr>
            <w:shd w:val="clear" w:color="auto" w:fill="F6F6F6"/>
            <w:spacing w:before="100" w:beforeAutospacing="1" w:after="100" w:afterAutospacing="1"/>
          </w:pPr>
        </w:pPrChange>
      </w:pPr>
    </w:p>
    <w:p w14:paraId="67021101" w14:textId="162AE53B" w:rsidR="00FB0AF8" w:rsidRPr="000C0C6F" w:rsidRDefault="00FB0AF8" w:rsidP="00FB0AF8">
      <w:pPr>
        <w:jc w:val="both"/>
        <w:rPr>
          <w:ins w:id="79" w:author="Geovanna Beatriz C S Ribeiro" w:date="2023-12-01T13:33:00Z"/>
          <w:rFonts w:asciiTheme="minorHAnsi" w:hAnsiTheme="minorHAnsi" w:cstheme="minorHAnsi"/>
        </w:rPr>
      </w:pPr>
      <w:ins w:id="80" w:author="Geovanna Beatriz C S Ribeiro" w:date="2023-12-01T13:32:00Z">
        <w:r w:rsidRPr="000C0C6F">
          <w:rPr>
            <w:rFonts w:asciiTheme="minorHAnsi" w:eastAsia="Times New Roman" w:hAnsiTheme="minorHAnsi" w:cstheme="minorHAnsi"/>
            <w:b/>
            <w:bCs/>
            <w:color w:val="000000"/>
            <w:lang w:eastAsia="pt-BR"/>
            <w:rPrChange w:id="81" w:author="Geovanna Beatriz C S Ribeiro" w:date="2023-12-01T13:45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rPrChange>
          </w:rPr>
          <w:t>KHALIL DA SILVA BEZERRA</w:t>
        </w:r>
        <w:r w:rsidRPr="000C0C6F">
          <w:rPr>
            <w:rFonts w:asciiTheme="minorHAnsi" w:eastAsia="Times New Roman" w:hAnsiTheme="minorHAnsi" w:cstheme="minorHAnsi"/>
            <w:color w:val="000000"/>
            <w:lang w:eastAsia="pt-BR"/>
            <w:rPrChange w:id="82" w:author="Geovanna Beatriz C S Ribeiro" w:date="2023-12-01T13:45:00Z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rPrChange>
          </w:rPr>
          <w:t> - </w:t>
        </w:r>
      </w:ins>
      <w:ins w:id="83" w:author="Geovanna Beatriz C S Ribeiro" w:date="2023-12-01T13:33:00Z">
        <w:r w:rsidRPr="000C0C6F">
          <w:rPr>
            <w:rFonts w:asciiTheme="minorHAnsi" w:hAnsiTheme="minorHAnsi" w:cstheme="minorHAnsi"/>
          </w:rPr>
          <w:t xml:space="preserve">ocupante de emprego efetivo de </w:t>
        </w:r>
      </w:ins>
      <w:ins w:id="84" w:author="Geovanna Beatriz C S Ribeiro" w:date="2023-12-01T14:40:00Z">
        <w:r w:rsidR="00DC53B9">
          <w:rPr>
            <w:rFonts w:asciiTheme="minorHAnsi" w:hAnsiTheme="minorHAnsi" w:cstheme="minorHAnsi"/>
          </w:rPr>
          <w:t>Assistente;</w:t>
        </w:r>
      </w:ins>
    </w:p>
    <w:p w14:paraId="33F9F2E9" w14:textId="77777777" w:rsidR="00FB0AF8" w:rsidRDefault="00FB0AF8" w:rsidP="00FB0AF8">
      <w:pPr>
        <w:spacing w:after="165"/>
        <w:jc w:val="both"/>
        <w:rPr>
          <w:ins w:id="85" w:author="Geovanna Beatriz C S Ribeiro" w:date="2023-12-01T13:33:00Z"/>
          <w:rFonts w:ascii="Calibri" w:eastAsia="Times New Roman" w:hAnsi="Calibri" w:cs="Calibri"/>
          <w:color w:val="000000"/>
          <w:sz w:val="22"/>
          <w:szCs w:val="22"/>
          <w:lang w:eastAsia="pt-BR"/>
        </w:rPr>
      </w:pPr>
    </w:p>
    <w:p w14:paraId="56BB959B" w14:textId="34F4F0D1" w:rsidR="00FB0AF8" w:rsidRPr="000C0C6F" w:rsidRDefault="00FB0AF8" w:rsidP="00FB0AF8">
      <w:pPr>
        <w:spacing w:after="165"/>
        <w:jc w:val="both"/>
        <w:rPr>
          <w:ins w:id="86" w:author="Geovanna Beatriz C S Ribeiro" w:date="2023-12-01T13:32:00Z"/>
          <w:rFonts w:asciiTheme="minorHAnsi" w:eastAsia="Times New Roman" w:hAnsiTheme="minorHAnsi" w:cstheme="minorHAnsi"/>
          <w:color w:val="000000"/>
          <w:lang w:eastAsia="pt-BR"/>
          <w:rPrChange w:id="87" w:author="Geovanna Beatriz C S Ribeiro" w:date="2023-12-01T13:46:00Z">
            <w:rPr>
              <w:ins w:id="88" w:author="Geovanna Beatriz C S Ribeiro" w:date="2023-12-01T13:32:00Z"/>
              <w:rFonts w:ascii="Times New Roman" w:eastAsia="Times New Roman" w:hAnsi="Times New Roman"/>
              <w:color w:val="000000"/>
              <w:sz w:val="27"/>
              <w:szCs w:val="27"/>
              <w:lang w:eastAsia="pt-BR"/>
            </w:rPr>
          </w:rPrChange>
        </w:rPr>
      </w:pPr>
      <w:ins w:id="89" w:author="Geovanna Beatriz C S Ribeiro" w:date="2023-12-01T13:32:00Z">
        <w:r w:rsidRPr="000C0C6F">
          <w:rPr>
            <w:rFonts w:asciiTheme="minorHAnsi" w:eastAsia="Times New Roman" w:hAnsiTheme="minorHAnsi" w:cstheme="minorHAnsi"/>
            <w:b/>
            <w:bCs/>
            <w:color w:val="000000"/>
            <w:lang w:eastAsia="pt-BR"/>
            <w:rPrChange w:id="90" w:author="Geovanna Beatriz C S Ribeiro" w:date="2023-12-01T13:46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rPrChange>
          </w:rPr>
          <w:t>RICARDO DE FREITAS FRATESCHI JUNIOR</w:t>
        </w:r>
        <w:r w:rsidRPr="000C0C6F">
          <w:rPr>
            <w:rFonts w:asciiTheme="minorHAnsi" w:eastAsia="Times New Roman" w:hAnsiTheme="minorHAnsi" w:cstheme="minorHAnsi"/>
            <w:color w:val="000000"/>
            <w:lang w:eastAsia="pt-BR"/>
            <w:rPrChange w:id="91" w:author="Geovanna Beatriz C S Ribeiro" w:date="2023-12-01T13:46:00Z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rPrChange>
          </w:rPr>
          <w:t> - </w:t>
        </w:r>
      </w:ins>
      <w:ins w:id="92" w:author="Geovanna Beatriz C S Ribeiro" w:date="2023-12-01T13:45:00Z">
        <w:r w:rsidR="000C0C6F" w:rsidRPr="000C0C6F">
          <w:rPr>
            <w:rStyle w:val="ui-provider"/>
            <w:rFonts w:asciiTheme="minorHAnsi" w:hAnsiTheme="minorHAnsi" w:cstheme="minorHAnsi"/>
            <w:rPrChange w:id="93" w:author="Geovanna Beatriz C S Ribeiro" w:date="2023-12-01T13:46:00Z">
              <w:rPr>
                <w:rStyle w:val="ui-provider"/>
              </w:rPr>
            </w:rPrChange>
          </w:rPr>
          <w:t xml:space="preserve">ocupante de emprego efetivo de </w:t>
        </w:r>
      </w:ins>
      <w:ins w:id="94" w:author="Geovanna Beatriz C S Ribeiro" w:date="2023-12-01T14:39:00Z">
        <w:r w:rsidR="00DC53B9">
          <w:rPr>
            <w:rStyle w:val="ui-provider"/>
            <w:rFonts w:asciiTheme="minorHAnsi" w:hAnsiTheme="minorHAnsi" w:cstheme="minorHAnsi"/>
          </w:rPr>
          <w:t>Analista.</w:t>
        </w:r>
      </w:ins>
    </w:p>
    <w:p w14:paraId="62D05657" w14:textId="30CA6982" w:rsidR="00FB0AF8" w:rsidRPr="00FB0AF8" w:rsidRDefault="00FB0AF8">
      <w:pPr>
        <w:jc w:val="both"/>
        <w:rPr>
          <w:ins w:id="95" w:author="Geovanna Beatriz C S Ribeiro" w:date="2023-12-01T13:31:00Z"/>
          <w:rFonts w:asciiTheme="minorHAnsi" w:hAnsiTheme="minorHAnsi" w:cstheme="minorHAnsi"/>
          <w:rPrChange w:id="96" w:author="Geovanna Beatriz C S Ribeiro" w:date="2023-12-01T13:31:00Z">
            <w:rPr>
              <w:ins w:id="97" w:author="Geovanna Beatriz C S Ribeiro" w:date="2023-12-01T13:31:00Z"/>
              <w:lang w:eastAsia="pt-BR"/>
            </w:rPr>
          </w:rPrChange>
        </w:rPr>
        <w:pPrChange w:id="98" w:author="Geovanna Beatriz C S Ribeiro" w:date="2023-12-01T13:31:00Z">
          <w:pPr>
            <w:shd w:val="clear" w:color="auto" w:fill="F6F6F6"/>
            <w:spacing w:before="100" w:beforeAutospacing="1" w:after="100" w:afterAutospacing="1"/>
          </w:pPr>
        </w:pPrChange>
      </w:pPr>
    </w:p>
    <w:p w14:paraId="6D8D3333" w14:textId="3B3F1266" w:rsidR="00FB0AF8" w:rsidRPr="00FB0AF8" w:rsidRDefault="00FB0AF8">
      <w:pPr>
        <w:jc w:val="both"/>
        <w:rPr>
          <w:ins w:id="99" w:author="Geovanna Beatriz C S Ribeiro" w:date="2023-12-01T13:31:00Z"/>
          <w:rFonts w:asciiTheme="minorHAnsi" w:hAnsiTheme="minorHAnsi" w:cstheme="minorHAnsi"/>
          <w:rPrChange w:id="100" w:author="Geovanna Beatriz C S Ribeiro" w:date="2023-12-01T13:31:00Z">
            <w:rPr>
              <w:ins w:id="101" w:author="Geovanna Beatriz C S Ribeiro" w:date="2023-12-01T13:31:00Z"/>
              <w:lang w:eastAsia="pt-BR"/>
            </w:rPr>
          </w:rPrChange>
        </w:rPr>
        <w:pPrChange w:id="102" w:author="Geovanna Beatriz C S Ribeiro" w:date="2023-12-01T13:31:00Z">
          <w:pPr>
            <w:shd w:val="clear" w:color="auto" w:fill="F6F6F6"/>
            <w:spacing w:before="100" w:beforeAutospacing="1" w:after="100" w:afterAutospacing="1"/>
          </w:pPr>
        </w:pPrChange>
      </w:pPr>
      <w:ins w:id="103" w:author="Geovanna Beatriz C S Ribeiro" w:date="2023-12-01T13:31:00Z">
        <w:r w:rsidRPr="00FB0AF8">
          <w:rPr>
            <w:rFonts w:asciiTheme="minorHAnsi" w:hAnsiTheme="minorHAnsi" w:cstheme="minorHAnsi"/>
            <w:rPrChange w:id="104" w:author="Geovanna Beatriz C S Ribeiro" w:date="2023-12-01T13:31:00Z">
              <w:rPr>
                <w:lang w:eastAsia="pt-BR"/>
              </w:rPr>
            </w:rPrChange>
          </w:rPr>
          <w:t xml:space="preserve">Art. 2º No exercício dos encargos de responsáveis por suprimentos de fundos do CAU/BR os empregados designados observarão, relativamente aos </w:t>
        </w:r>
      </w:ins>
      <w:ins w:id="105" w:author="Geovanna Beatriz C S Ribeiro" w:date="2023-12-01T13:46:00Z">
        <w:r w:rsidR="000C0C6F" w:rsidRPr="00FB0AF8">
          <w:rPr>
            <w:rFonts w:asciiTheme="minorHAnsi" w:hAnsiTheme="minorHAnsi" w:cstheme="minorHAnsi"/>
          </w:rPr>
          <w:t>recursos de suprimentos de fundos</w:t>
        </w:r>
      </w:ins>
      <w:ins w:id="106" w:author="Geovanna Beatriz C S Ribeiro" w:date="2023-12-01T13:31:00Z">
        <w:r w:rsidRPr="00FB0AF8">
          <w:rPr>
            <w:rFonts w:asciiTheme="minorHAnsi" w:hAnsiTheme="minorHAnsi" w:cstheme="minorHAnsi"/>
            <w:rPrChange w:id="107" w:author="Geovanna Beatriz C S Ribeiro" w:date="2023-12-01T13:31:00Z">
              <w:rPr>
                <w:lang w:eastAsia="pt-BR"/>
              </w:rPr>
            </w:rPrChange>
          </w:rPr>
          <w:t xml:space="preserve"> que lhes sejam nominalmente concedidos, as </w:t>
        </w:r>
      </w:ins>
      <w:ins w:id="108" w:author="Geovanna Beatriz C S Ribeiro" w:date="2023-12-01T13:46:00Z">
        <w:r w:rsidR="000C0C6F" w:rsidRPr="00FB0AF8">
          <w:rPr>
            <w:rFonts w:asciiTheme="minorHAnsi" w:hAnsiTheme="minorHAnsi" w:cstheme="minorHAnsi"/>
          </w:rPr>
          <w:t>disposições da Portaria Normativa </w:t>
        </w:r>
        <w:r w:rsidR="000C0C6F">
          <w:rPr>
            <w:rFonts w:asciiTheme="minorHAnsi" w:hAnsiTheme="minorHAnsi" w:cstheme="minorHAnsi"/>
          </w:rPr>
          <w:t>126</w:t>
        </w:r>
      </w:ins>
      <w:ins w:id="109" w:author="Geovanna Beatriz C S Ribeiro" w:date="2023-12-01T13:42:00Z">
        <w:r w:rsidR="000C0C6F">
          <w:rPr>
            <w:rFonts w:ascii="Calibri" w:hAnsi="Calibri" w:cs="Calibri"/>
          </w:rPr>
          <w:t>, de 21 de novembro de 2023</w:t>
        </w:r>
      </w:ins>
      <w:ins w:id="110" w:author="Geovanna Beatriz C S Ribeiro" w:date="2023-12-01T13:31:00Z">
        <w:r w:rsidRPr="00FB0AF8">
          <w:rPr>
            <w:rFonts w:asciiTheme="minorHAnsi" w:hAnsiTheme="minorHAnsi" w:cstheme="minorHAnsi"/>
            <w:rPrChange w:id="111" w:author="Geovanna Beatriz C S Ribeiro" w:date="2023-12-01T13:31:00Z">
              <w:rPr>
                <w:lang w:eastAsia="pt-BR"/>
              </w:rPr>
            </w:rPrChange>
          </w:rPr>
          <w:t xml:space="preserve">, sem prejuízo das </w:t>
        </w:r>
      </w:ins>
      <w:ins w:id="112" w:author="Geovanna Beatriz C S Ribeiro" w:date="2023-12-01T13:46:00Z">
        <w:r w:rsidR="000C0C6F" w:rsidRPr="00FB0AF8">
          <w:rPr>
            <w:rFonts w:asciiTheme="minorHAnsi" w:hAnsiTheme="minorHAnsi" w:cstheme="minorHAnsi"/>
          </w:rPr>
          <w:t>demais disposições legais e regulamentares que</w:t>
        </w:r>
      </w:ins>
      <w:ins w:id="113" w:author="Geovanna Beatriz C S Ribeiro" w:date="2023-12-01T13:31:00Z">
        <w:r w:rsidRPr="00FB0AF8">
          <w:rPr>
            <w:rFonts w:asciiTheme="minorHAnsi" w:hAnsiTheme="minorHAnsi" w:cstheme="minorHAnsi"/>
            <w:rPrChange w:id="114" w:author="Geovanna Beatriz C S Ribeiro" w:date="2023-12-01T13:31:00Z">
              <w:rPr>
                <w:lang w:eastAsia="pt-BR"/>
              </w:rPr>
            </w:rPrChange>
          </w:rPr>
          <w:t xml:space="preserve"> sejam inerentes às </w:t>
        </w:r>
      </w:ins>
      <w:ins w:id="115" w:author="Geovanna Beatriz C S Ribeiro" w:date="2023-12-01T13:46:00Z">
        <w:r w:rsidR="000C0C6F" w:rsidRPr="00FB0AF8">
          <w:rPr>
            <w:rFonts w:asciiTheme="minorHAnsi" w:hAnsiTheme="minorHAnsi" w:cstheme="minorHAnsi"/>
          </w:rPr>
          <w:t>designações.</w:t>
        </w:r>
      </w:ins>
    </w:p>
    <w:p w14:paraId="2553CC72" w14:textId="4936513A" w:rsidR="000C0C6F" w:rsidRPr="00190C95" w:rsidRDefault="00766ACC">
      <w:pPr>
        <w:jc w:val="both"/>
        <w:rPr>
          <w:ins w:id="116" w:author="Geovanna Beatriz C S Ribeiro" w:date="2023-12-01T12:05:00Z"/>
          <w:rFonts w:asciiTheme="minorHAnsi" w:hAnsiTheme="minorHAnsi" w:cstheme="minorHAnsi"/>
          <w:rPrChange w:id="117" w:author="Geovanna Beatriz C S Ribeiro" w:date="2023-12-01T12:07:00Z">
            <w:rPr>
              <w:ins w:id="118" w:author="Geovanna Beatriz C S Ribeiro" w:date="2023-12-01T12:05:00Z"/>
              <w:rFonts w:ascii="Arial" w:hAnsi="Arial" w:cs="Arial"/>
              <w:color w:val="474747"/>
            </w:rPr>
          </w:rPrChange>
        </w:rPr>
        <w:pPrChange w:id="119" w:author="Geovanna Beatriz C S Ribeiro" w:date="2023-12-01T12:05:00Z">
          <w:pPr>
            <w:pStyle w:val="NormalWeb"/>
            <w:shd w:val="clear" w:color="auto" w:fill="F6F6F6"/>
            <w:spacing w:before="2" w:after="2"/>
          </w:pPr>
        </w:pPrChange>
      </w:pPr>
      <w:ins w:id="120" w:author="Geovanna Beatriz C S Ribeiro" w:date="2023-12-01T12:05:00Z">
        <w:r w:rsidRPr="00190C95">
          <w:rPr>
            <w:rFonts w:asciiTheme="minorHAnsi" w:hAnsiTheme="minorHAnsi" w:cstheme="minorHAnsi"/>
            <w:rPrChange w:id="121" w:author="Geovanna Beatriz C S Ribeiro" w:date="2023-12-01T12:07:00Z">
              <w:rPr>
                <w:rFonts w:ascii="Arial" w:hAnsi="Arial" w:cs="Arial"/>
                <w:color w:val="474747"/>
              </w:rPr>
            </w:rPrChange>
          </w:rPr>
          <w:t> </w:t>
        </w:r>
      </w:ins>
    </w:p>
    <w:p w14:paraId="7611085B" w14:textId="4347FF2E" w:rsidR="00766ACC" w:rsidRPr="00190C95" w:rsidRDefault="00A36846">
      <w:pPr>
        <w:jc w:val="both"/>
        <w:rPr>
          <w:ins w:id="122" w:author="Geovanna Beatriz C S Ribeiro" w:date="2023-12-01T12:05:00Z"/>
          <w:rFonts w:asciiTheme="minorHAnsi" w:hAnsiTheme="minorHAnsi" w:cstheme="minorHAnsi"/>
          <w:rPrChange w:id="123" w:author="Geovanna Beatriz C S Ribeiro" w:date="2023-12-01T12:07:00Z">
            <w:rPr>
              <w:ins w:id="124" w:author="Geovanna Beatriz C S Ribeiro" w:date="2023-12-01T12:05:00Z"/>
              <w:rFonts w:ascii="Arial" w:hAnsi="Arial" w:cs="Arial"/>
              <w:color w:val="474747"/>
            </w:rPr>
          </w:rPrChange>
        </w:rPr>
        <w:pPrChange w:id="125" w:author="Geovanna Beatriz C S Ribeiro" w:date="2023-12-01T12:05:00Z">
          <w:pPr>
            <w:pStyle w:val="NormalWeb"/>
            <w:shd w:val="clear" w:color="auto" w:fill="F6F6F6"/>
            <w:spacing w:before="2" w:after="2"/>
          </w:pPr>
        </w:pPrChange>
      </w:pPr>
      <w:ins w:id="126" w:author="Geovanna Beatriz C S Ribeiro" w:date="2023-12-01T12:05:00Z">
        <w:r w:rsidRPr="00313FA0">
          <w:rPr>
            <w:rFonts w:asciiTheme="minorHAnsi" w:hAnsiTheme="minorHAnsi" w:cstheme="minorHAnsi"/>
          </w:rPr>
          <w:t>Art. 3</w:t>
        </w:r>
        <w:r w:rsidR="00766ACC" w:rsidRPr="00190C95">
          <w:rPr>
            <w:rFonts w:asciiTheme="minorHAnsi" w:hAnsiTheme="minorHAnsi" w:cstheme="minorHAnsi"/>
            <w:rPrChange w:id="127" w:author="Geovanna Beatriz C S Ribeiro" w:date="2023-12-01T12:07:00Z">
              <w:rPr>
                <w:rFonts w:ascii="Arial" w:hAnsi="Arial" w:cs="Arial"/>
                <w:color w:val="474747"/>
              </w:rPr>
            </w:rPrChange>
          </w:rPr>
          <w:t>º Esta Portaria entra em vigor na data de sua publicação no sítio eletrônico do CAU/BR na Rede Mundial de Computadores {Internet), no endereço </w:t>
        </w:r>
        <w:r w:rsidR="00766ACC" w:rsidRPr="00190C95">
          <w:rPr>
            <w:rFonts w:asciiTheme="minorHAnsi" w:hAnsiTheme="minorHAnsi" w:cstheme="minorHAnsi"/>
            <w:rPrChange w:id="128" w:author="Geovanna Beatriz C S Ribeiro" w:date="2023-12-01T12:07:00Z">
              <w:rPr>
                <w:rFonts w:ascii="Arial" w:hAnsi="Arial" w:cs="Arial"/>
                <w:color w:val="474747"/>
              </w:rPr>
            </w:rPrChange>
          </w:rPr>
          <w:fldChar w:fldCharType="begin"/>
        </w:r>
        <w:r w:rsidR="00766ACC" w:rsidRPr="00190C95">
          <w:rPr>
            <w:rFonts w:asciiTheme="minorHAnsi" w:hAnsiTheme="minorHAnsi" w:cstheme="minorHAnsi"/>
            <w:rPrChange w:id="129" w:author="Geovanna Beatriz C S Ribeiro" w:date="2023-12-01T12:07:00Z">
              <w:rPr>
                <w:rFonts w:ascii="Arial" w:hAnsi="Arial" w:cs="Arial"/>
                <w:color w:val="474747"/>
              </w:rPr>
            </w:rPrChange>
          </w:rPr>
          <w:instrText xml:space="preserve"> HYPERLINK "https://www.caubr.gov.br/" </w:instrText>
        </w:r>
        <w:r w:rsidR="00766ACC" w:rsidRPr="00190C95">
          <w:rPr>
            <w:rFonts w:asciiTheme="minorHAnsi" w:hAnsiTheme="minorHAnsi" w:cstheme="minorHAnsi"/>
            <w:rPrChange w:id="130" w:author="Geovanna Beatriz C S Ribeiro" w:date="2023-12-01T12:07:00Z">
              <w:rPr>
                <w:rFonts w:ascii="Arial" w:hAnsi="Arial" w:cs="Arial"/>
                <w:color w:val="474747"/>
              </w:rPr>
            </w:rPrChange>
          </w:rPr>
          <w:fldChar w:fldCharType="separate"/>
        </w:r>
        <w:r w:rsidR="00766ACC" w:rsidRPr="00190C95">
          <w:rPr>
            <w:rStyle w:val="Hyperlink"/>
            <w:rFonts w:asciiTheme="minorHAnsi" w:hAnsiTheme="minorHAnsi" w:cstheme="minorHAnsi"/>
            <w:rPrChange w:id="131" w:author="Geovanna Beatriz C S Ribeiro" w:date="2023-12-01T12:07:00Z">
              <w:rPr>
                <w:rStyle w:val="Hyperlink"/>
                <w:rFonts w:ascii="Arial" w:hAnsi="Arial" w:cs="Arial"/>
                <w:color w:val="F68634"/>
              </w:rPr>
            </w:rPrChange>
          </w:rPr>
          <w:t>www.caubr.gov.br</w:t>
        </w:r>
        <w:r w:rsidR="00766ACC" w:rsidRPr="00190C95">
          <w:rPr>
            <w:rFonts w:asciiTheme="minorHAnsi" w:hAnsiTheme="minorHAnsi" w:cstheme="minorHAnsi"/>
            <w:rPrChange w:id="132" w:author="Geovanna Beatriz C S Ribeiro" w:date="2023-12-01T12:07:00Z">
              <w:rPr>
                <w:rFonts w:ascii="Arial" w:hAnsi="Arial" w:cs="Arial"/>
                <w:color w:val="474747"/>
              </w:rPr>
            </w:rPrChange>
          </w:rPr>
          <w:fldChar w:fldCharType="end"/>
        </w:r>
      </w:ins>
    </w:p>
    <w:p w14:paraId="4F14ECCF" w14:textId="5A8500C9" w:rsidR="00226EDC" w:rsidRPr="00190C95" w:rsidRDefault="00226EDC">
      <w:pPr>
        <w:jc w:val="both"/>
        <w:rPr>
          <w:ins w:id="133" w:author="Geovanna Beatriz C S Ribeiro" w:date="2023-12-01T11:49:00Z"/>
          <w:rFonts w:asciiTheme="minorHAnsi" w:hAnsiTheme="minorHAnsi" w:cstheme="minorHAnsi"/>
          <w:rPrChange w:id="134" w:author="Geovanna Beatriz C S Ribeiro" w:date="2023-12-01T12:07:00Z">
            <w:rPr>
              <w:ins w:id="135" w:author="Geovanna Beatriz C S Ribeiro" w:date="2023-12-01T11:49:00Z"/>
              <w:rFonts w:ascii="Calibri" w:eastAsia="Times New Roman" w:hAnsi="Calibri" w:cs="Calibri"/>
              <w:color w:val="auto"/>
              <w:lang w:eastAsia="en-US"/>
            </w:rPr>
          </w:rPrChange>
        </w:rPr>
        <w:pPrChange w:id="136" w:author="Geovanna Beatriz C S Ribeiro" w:date="2023-12-01T12:05:00Z">
          <w:pPr>
            <w:pStyle w:val="Default"/>
            <w:jc w:val="both"/>
          </w:pPr>
        </w:pPrChange>
      </w:pPr>
    </w:p>
    <w:p w14:paraId="3C44DFEF" w14:textId="094C195D" w:rsidR="008376E1" w:rsidRPr="007A2917" w:rsidDel="00226EDC" w:rsidRDefault="008376E1" w:rsidP="007A2917">
      <w:pPr>
        <w:widowControl w:val="0"/>
        <w:jc w:val="both"/>
        <w:rPr>
          <w:del w:id="137" w:author="Geovanna Beatriz C S Ribeiro" w:date="2023-12-01T11:49:00Z"/>
          <w:rFonts w:ascii="Calibri" w:hAnsi="Calibri" w:cs="Calibri"/>
          <w:rPrChange w:id="138" w:author="CARLOS ALBERTO DE MEDEIROS" w:date="2023-06-22T15:46:00Z">
            <w:rPr>
              <w:del w:id="139" w:author="Geovanna Beatriz C S Ribeiro" w:date="2023-12-01T11:49:00Z"/>
              <w:rFonts w:asciiTheme="minorHAnsi" w:hAnsiTheme="minorHAnsi" w:cstheme="minorHAnsi"/>
            </w:rPr>
          </w:rPrChange>
        </w:rPr>
      </w:pPr>
      <w:del w:id="140" w:author="Geovanna Beatriz C S Ribeiro" w:date="2023-12-01T11:49:00Z">
        <w:r w:rsidRPr="007A2917" w:rsidDel="00226EDC">
          <w:rPr>
            <w:rFonts w:ascii="Calibri" w:hAnsi="Calibri" w:cs="Calibri"/>
            <w:rPrChange w:id="141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Art. 1° </w:delText>
        </w:r>
        <w:r w:rsidR="003F7908" w:rsidRPr="007A2917" w:rsidDel="00226EDC">
          <w:rPr>
            <w:rFonts w:ascii="Calibri" w:hAnsi="Calibri" w:cs="Calibri"/>
            <w:rPrChange w:id="142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Instituir</w:delText>
        </w:r>
        <w:r w:rsidRPr="007A2917" w:rsidDel="00226EDC">
          <w:rPr>
            <w:rFonts w:ascii="Calibri" w:hAnsi="Calibri" w:cs="Calibri"/>
            <w:rPrChange w:id="143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, no âmbito do CAU/BR, Comitê Misto, </w:delText>
        </w:r>
        <w:r w:rsidR="006720E9" w:rsidRPr="007A2917" w:rsidDel="00226EDC">
          <w:rPr>
            <w:rFonts w:ascii="Calibri" w:hAnsi="Calibri" w:cs="Calibri"/>
            <w:rPrChange w:id="144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constituído </w:delText>
        </w:r>
        <w:r w:rsidRPr="007A2917" w:rsidDel="00226EDC">
          <w:rPr>
            <w:rFonts w:ascii="Calibri" w:hAnsi="Calibri" w:cs="Calibri"/>
            <w:rPrChange w:id="145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por empregados e conselheiros federais, para as seguintes finalidades:</w:delText>
        </w:r>
      </w:del>
    </w:p>
    <w:p w14:paraId="531EF952" w14:textId="5578F43F" w:rsidR="001A2288" w:rsidRPr="007A2917" w:rsidDel="00226EDC" w:rsidRDefault="001A2288">
      <w:pPr>
        <w:jc w:val="both"/>
        <w:rPr>
          <w:del w:id="146" w:author="Geovanna Beatriz C S Ribeiro" w:date="2023-12-01T11:49:00Z"/>
          <w:rFonts w:ascii="Calibri" w:eastAsia="Times New Roman" w:hAnsi="Calibri" w:cs="Calibri"/>
          <w:color w:val="FF0000"/>
          <w:lang w:eastAsia="pt-BR"/>
          <w:rPrChange w:id="147" w:author="CARLOS ALBERTO DE MEDEIROS" w:date="2023-06-22T15:46:00Z">
            <w:rPr>
              <w:del w:id="148" w:author="Geovanna Beatriz C S Ribeiro" w:date="2023-12-01T11:49:00Z"/>
              <w:rFonts w:asciiTheme="minorHAnsi" w:eastAsia="Times New Roman" w:hAnsiTheme="minorHAnsi" w:cstheme="minorHAnsi"/>
              <w:color w:val="FF0000"/>
              <w:lang w:eastAsia="pt-BR"/>
            </w:rPr>
          </w:rPrChange>
        </w:rPr>
        <w:pPrChange w:id="149" w:author="CARLOS ALBERTO DE MEDEIROS" w:date="2023-06-22T15:48:00Z">
          <w:pPr>
            <w:spacing w:line="276" w:lineRule="auto"/>
            <w:jc w:val="both"/>
          </w:pPr>
        </w:pPrChange>
      </w:pPr>
    </w:p>
    <w:p w14:paraId="39C1CAE5" w14:textId="74290228" w:rsidR="001A2288" w:rsidRPr="007A2917" w:rsidDel="00226EDC" w:rsidRDefault="001A2288">
      <w:pPr>
        <w:jc w:val="both"/>
        <w:rPr>
          <w:del w:id="150" w:author="Geovanna Beatriz C S Ribeiro" w:date="2023-12-01T11:49:00Z"/>
          <w:rFonts w:ascii="Calibri" w:eastAsia="Times New Roman" w:hAnsi="Calibri" w:cs="Calibri"/>
          <w:color w:val="000000" w:themeColor="text1"/>
          <w:lang w:eastAsia="pt-BR"/>
          <w:rPrChange w:id="151" w:author="CARLOS ALBERTO DE MEDEIROS" w:date="2023-06-22T15:46:00Z">
            <w:rPr>
              <w:del w:id="152" w:author="Geovanna Beatriz C S Ribeiro" w:date="2023-12-01T11:49:00Z"/>
              <w:rFonts w:asciiTheme="minorHAnsi" w:eastAsia="Times New Roman" w:hAnsiTheme="minorHAnsi" w:cstheme="minorHAnsi"/>
              <w:color w:val="000000" w:themeColor="text1"/>
              <w:lang w:eastAsia="pt-BR"/>
            </w:rPr>
          </w:rPrChange>
        </w:rPr>
        <w:pPrChange w:id="153" w:author="CARLOS ALBERTO DE MEDEIROS" w:date="2023-06-22T15:48:00Z">
          <w:pPr>
            <w:spacing w:line="276" w:lineRule="auto"/>
            <w:jc w:val="both"/>
          </w:pPr>
        </w:pPrChange>
      </w:pPr>
      <w:del w:id="154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55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 xml:space="preserve">I </w:delText>
        </w:r>
        <w:r w:rsidR="003F7908"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56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 xml:space="preserve">- </w:delText>
        </w:r>
      </w:del>
      <w:ins w:id="157" w:author="CARLOS ALBERTO DE MEDEIROS" w:date="2023-06-22T15:48:00Z">
        <w:del w:id="158" w:author="Geovanna Beatriz C S Ribeiro" w:date="2023-12-01T11:49:00Z">
          <w:r w:rsidR="007A2917" w:rsidDel="00226EDC">
            <w:rPr>
              <w:rFonts w:ascii="Calibri" w:eastAsia="Times New Roman" w:hAnsi="Calibri" w:cs="Calibri"/>
              <w:color w:val="000000" w:themeColor="text1"/>
              <w:lang w:eastAsia="pt-BR"/>
            </w:rPr>
            <w:delText>A</w:delText>
          </w:r>
        </w:del>
      </w:ins>
      <w:del w:id="159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60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>avaliar a implementação do regime de teletrabalho</w:delText>
        </w:r>
      </w:del>
      <w:ins w:id="161" w:author="Ricardo de Freitas Frateschi Junior" w:date="2023-06-22T11:51:00Z">
        <w:del w:id="162" w:author="Geovanna Beatriz C S Ribeiro" w:date="2023-12-01T11:49:00Z">
          <w:r w:rsidR="003F7908" w:rsidRPr="007A2917" w:rsidDel="00226EDC">
            <w:rPr>
              <w:rFonts w:ascii="Calibri" w:eastAsia="Times New Roman" w:hAnsi="Calibri" w:cs="Calibri"/>
              <w:color w:val="000000" w:themeColor="text1"/>
              <w:lang w:eastAsia="pt-BR"/>
              <w:rPrChange w:id="163" w:author="CARLOS ALBERTO DE MEDEIROS" w:date="2023-06-22T15:46:00Z">
                <w:rPr>
                  <w:rFonts w:asciiTheme="minorHAnsi" w:eastAsia="Times New Roman" w:hAnsiTheme="minorHAnsi" w:cstheme="minorHAnsi"/>
                  <w:color w:val="000000" w:themeColor="text1"/>
                  <w:lang w:eastAsia="pt-BR"/>
                </w:rPr>
              </w:rPrChange>
            </w:rPr>
            <w:delText>,</w:delText>
          </w:r>
        </w:del>
      </w:ins>
      <w:del w:id="164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65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 xml:space="preserve"> na modalidade híbrida</w:delText>
        </w:r>
      </w:del>
      <w:ins w:id="166" w:author="Ricardo de Freitas Frateschi Junior" w:date="2023-06-22T11:51:00Z">
        <w:del w:id="167" w:author="Geovanna Beatriz C S Ribeiro" w:date="2023-12-01T11:49:00Z">
          <w:r w:rsidR="003F7908" w:rsidRPr="007A2917" w:rsidDel="00226EDC">
            <w:rPr>
              <w:rFonts w:ascii="Calibri" w:eastAsia="Times New Roman" w:hAnsi="Calibri" w:cs="Calibri"/>
              <w:color w:val="000000" w:themeColor="text1"/>
              <w:lang w:eastAsia="pt-BR"/>
              <w:rPrChange w:id="168" w:author="CARLOS ALBERTO DE MEDEIROS" w:date="2023-06-22T15:46:00Z">
                <w:rPr>
                  <w:rFonts w:asciiTheme="minorHAnsi" w:eastAsia="Times New Roman" w:hAnsiTheme="minorHAnsi" w:cstheme="minorHAnsi"/>
                  <w:color w:val="000000" w:themeColor="text1"/>
                  <w:lang w:eastAsia="pt-BR"/>
                </w:rPr>
              </w:rPrChange>
            </w:rPr>
            <w:delText>,</w:delText>
          </w:r>
        </w:del>
      </w:ins>
      <w:del w:id="169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70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 xml:space="preserve"> iniciado no exercício de 202</w:delText>
        </w:r>
        <w:r w:rsidR="006F778A"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71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 xml:space="preserve">2, a partir da </w:delText>
        </w:r>
        <w:r w:rsidR="003F7908"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72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 xml:space="preserve">publicação da </w:delText>
        </w:r>
        <w:r w:rsidR="006F778A"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73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>Portaria Normativa n</w:delText>
        </w:r>
      </w:del>
      <w:ins w:id="174" w:author="CARLOS ALBERTO DE MEDEIROS" w:date="2023-06-22T15:38:00Z">
        <w:del w:id="175" w:author="Geovanna Beatriz C S Ribeiro" w:date="2023-12-01T11:49:00Z">
          <w:r w:rsidR="007A2917" w:rsidRPr="007A2917" w:rsidDel="00226EDC">
            <w:rPr>
              <w:rFonts w:ascii="Calibri" w:eastAsia="Times New Roman" w:hAnsi="Calibri" w:cs="Calibri"/>
              <w:color w:val="000000" w:themeColor="text1"/>
              <w:lang w:eastAsia="pt-BR"/>
            </w:rPr>
            <w:delText>°</w:delText>
          </w:r>
        </w:del>
      </w:ins>
      <w:del w:id="176" w:author="Geovanna Beatriz C S Ribeiro" w:date="2023-12-01T11:49:00Z">
        <w:r w:rsidR="006F778A"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77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>º 95, de 30 de dezembro de 2021</w:delText>
        </w:r>
        <w:r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78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 xml:space="preserve">; </w:delText>
        </w:r>
      </w:del>
    </w:p>
    <w:p w14:paraId="1A021E6E" w14:textId="6444BAAE" w:rsidR="001A2288" w:rsidRPr="007A2917" w:rsidDel="00226EDC" w:rsidRDefault="001A2288">
      <w:pPr>
        <w:jc w:val="both"/>
        <w:rPr>
          <w:del w:id="179" w:author="Geovanna Beatriz C S Ribeiro" w:date="2023-12-01T11:49:00Z"/>
          <w:rFonts w:ascii="Calibri" w:eastAsia="Times New Roman" w:hAnsi="Calibri" w:cs="Calibri"/>
          <w:color w:val="000000" w:themeColor="text1"/>
          <w:lang w:eastAsia="pt-BR"/>
          <w:rPrChange w:id="180" w:author="CARLOS ALBERTO DE MEDEIROS" w:date="2023-06-22T15:46:00Z">
            <w:rPr>
              <w:del w:id="181" w:author="Geovanna Beatriz C S Ribeiro" w:date="2023-12-01T11:49:00Z"/>
              <w:rFonts w:asciiTheme="minorHAnsi" w:eastAsia="Times New Roman" w:hAnsiTheme="minorHAnsi" w:cstheme="minorHAnsi"/>
              <w:color w:val="000000" w:themeColor="text1"/>
              <w:lang w:eastAsia="pt-BR"/>
            </w:rPr>
          </w:rPrChange>
        </w:rPr>
        <w:pPrChange w:id="182" w:author="CARLOS ALBERTO DE MEDEIROS" w:date="2023-06-22T15:48:00Z">
          <w:pPr>
            <w:spacing w:line="276" w:lineRule="auto"/>
            <w:jc w:val="both"/>
          </w:pPr>
        </w:pPrChange>
      </w:pPr>
    </w:p>
    <w:p w14:paraId="70F7A6F1" w14:textId="55738DDC" w:rsidR="001A2288" w:rsidRPr="007A2917" w:rsidDel="00226EDC" w:rsidRDefault="001A2288">
      <w:pPr>
        <w:jc w:val="both"/>
        <w:rPr>
          <w:del w:id="183" w:author="Geovanna Beatriz C S Ribeiro" w:date="2023-12-01T11:49:00Z"/>
          <w:rFonts w:ascii="Calibri" w:hAnsi="Calibri" w:cs="Calibri"/>
          <w:color w:val="000000" w:themeColor="text1"/>
          <w:rPrChange w:id="184" w:author="CARLOS ALBERTO DE MEDEIROS" w:date="2023-06-22T15:46:00Z">
            <w:rPr>
              <w:del w:id="185" w:author="Geovanna Beatriz C S Ribeiro" w:date="2023-12-01T11:49:00Z"/>
              <w:rFonts w:asciiTheme="minorHAnsi" w:hAnsiTheme="minorHAnsi" w:cstheme="minorHAnsi"/>
              <w:color w:val="000000" w:themeColor="text1"/>
            </w:rPr>
          </w:rPrChange>
        </w:rPr>
        <w:pPrChange w:id="186" w:author="CARLOS ALBERTO DE MEDEIROS" w:date="2023-06-22T15:48:00Z">
          <w:pPr>
            <w:spacing w:line="276" w:lineRule="auto"/>
            <w:jc w:val="both"/>
          </w:pPr>
        </w:pPrChange>
      </w:pPr>
      <w:del w:id="187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 w:themeColor="text1"/>
            <w:lang w:eastAsia="pt-BR"/>
            <w:rPrChange w:id="188" w:author="CARLOS ALBERTO DE MEDEIROS" w:date="2023-06-22T15:46:00Z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rPrChange>
          </w:rPr>
          <w:delText xml:space="preserve">II - </w:delText>
        </w:r>
      </w:del>
      <w:ins w:id="189" w:author="CARLOS ALBERTO DE MEDEIROS" w:date="2023-06-22T15:48:00Z">
        <w:del w:id="190" w:author="Geovanna Beatriz C S Ribeiro" w:date="2023-12-01T11:49:00Z">
          <w:r w:rsidR="007A2917" w:rsidDel="00226EDC">
            <w:rPr>
              <w:rFonts w:ascii="Calibri" w:hAnsi="Calibri" w:cs="Calibri"/>
              <w:color w:val="000000" w:themeColor="text1"/>
            </w:rPr>
            <w:delText>P</w:delText>
          </w:r>
        </w:del>
      </w:ins>
      <w:del w:id="191" w:author="Geovanna Beatriz C S Ribeiro" w:date="2023-12-01T11:49:00Z">
        <w:r w:rsidRPr="007A2917" w:rsidDel="00226EDC">
          <w:rPr>
            <w:rFonts w:ascii="Calibri" w:hAnsi="Calibri" w:cs="Calibri"/>
            <w:color w:val="000000" w:themeColor="text1"/>
            <w:rPrChange w:id="192" w:author="CARLOS ALBERTO DE MEDEIROS" w:date="2023-06-22T15:46:00Z">
              <w:rPr>
                <w:rFonts w:asciiTheme="minorHAnsi" w:hAnsiTheme="minorHAnsi" w:cstheme="minorHAnsi"/>
                <w:color w:val="000000" w:themeColor="text1"/>
              </w:rPr>
            </w:rPrChange>
          </w:rPr>
          <w:delText>propor aperfeiçoamentos necessários ao regime de teletrabalho em andamento;</w:delText>
        </w:r>
      </w:del>
    </w:p>
    <w:p w14:paraId="67CC4C5B" w14:textId="4D16036B" w:rsidR="001A2288" w:rsidRPr="007A2917" w:rsidDel="00226EDC" w:rsidRDefault="001A2288">
      <w:pPr>
        <w:contextualSpacing/>
        <w:jc w:val="both"/>
        <w:rPr>
          <w:del w:id="193" w:author="Geovanna Beatriz C S Ribeiro" w:date="2023-12-01T11:49:00Z"/>
          <w:rFonts w:ascii="Calibri" w:hAnsi="Calibri" w:cs="Calibri"/>
          <w:rPrChange w:id="194" w:author="CARLOS ALBERTO DE MEDEIROS" w:date="2023-06-22T15:46:00Z">
            <w:rPr>
              <w:del w:id="195" w:author="Geovanna Beatriz C S Ribeiro" w:date="2023-12-01T11:49:00Z"/>
              <w:rFonts w:asciiTheme="minorHAnsi" w:hAnsiTheme="minorHAnsi" w:cstheme="minorHAnsi"/>
            </w:rPr>
          </w:rPrChange>
        </w:rPr>
        <w:pPrChange w:id="196" w:author="CARLOS ALBERTO DE MEDEIROS" w:date="2023-06-22T15:48:00Z">
          <w:pPr>
            <w:spacing w:line="276" w:lineRule="auto"/>
            <w:contextualSpacing/>
            <w:jc w:val="both"/>
          </w:pPr>
        </w:pPrChange>
      </w:pPr>
    </w:p>
    <w:p w14:paraId="239A32FA" w14:textId="03FD3130" w:rsidR="001A2288" w:rsidRPr="007A2917" w:rsidDel="00226EDC" w:rsidRDefault="001A2288">
      <w:pPr>
        <w:contextualSpacing/>
        <w:jc w:val="both"/>
        <w:rPr>
          <w:del w:id="197" w:author="Geovanna Beatriz C S Ribeiro" w:date="2023-12-01T11:49:00Z"/>
          <w:rFonts w:ascii="Calibri" w:hAnsi="Calibri" w:cs="Calibri"/>
          <w:rPrChange w:id="198" w:author="CARLOS ALBERTO DE MEDEIROS" w:date="2023-06-22T15:46:00Z">
            <w:rPr>
              <w:del w:id="199" w:author="Geovanna Beatriz C S Ribeiro" w:date="2023-12-01T11:49:00Z"/>
              <w:rFonts w:asciiTheme="minorHAnsi" w:hAnsiTheme="minorHAnsi" w:cstheme="minorHAnsi"/>
            </w:rPr>
          </w:rPrChange>
        </w:rPr>
        <w:pPrChange w:id="200" w:author="CARLOS ALBERTO DE MEDEIROS" w:date="2023-06-22T15:48:00Z">
          <w:pPr>
            <w:spacing w:line="276" w:lineRule="auto"/>
            <w:contextualSpacing/>
            <w:jc w:val="both"/>
          </w:pPr>
        </w:pPrChange>
      </w:pPr>
      <w:del w:id="201" w:author="Geovanna Beatriz C S Ribeiro" w:date="2023-12-01T11:49:00Z">
        <w:r w:rsidRPr="007A2917" w:rsidDel="00226EDC">
          <w:rPr>
            <w:rFonts w:ascii="Calibri" w:hAnsi="Calibri" w:cs="Calibri"/>
            <w:rPrChange w:id="202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II</w:delText>
        </w:r>
        <w:r w:rsidR="006F778A" w:rsidRPr="007A2917" w:rsidDel="00226EDC">
          <w:rPr>
            <w:rFonts w:ascii="Calibri" w:hAnsi="Calibri" w:cs="Calibri"/>
            <w:rPrChange w:id="203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I</w:delText>
        </w:r>
        <w:r w:rsidRPr="007A2917" w:rsidDel="00226EDC">
          <w:rPr>
            <w:rFonts w:ascii="Calibri" w:hAnsi="Calibri" w:cs="Calibri"/>
            <w:rPrChange w:id="204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 </w:delText>
        </w:r>
        <w:r w:rsidR="003F7908" w:rsidRPr="007A2917" w:rsidDel="00226EDC">
          <w:rPr>
            <w:rFonts w:ascii="Calibri" w:hAnsi="Calibri" w:cs="Calibri"/>
            <w:rPrChange w:id="205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- </w:delText>
        </w:r>
      </w:del>
      <w:ins w:id="206" w:author="CARLOS ALBERTO DE MEDEIROS" w:date="2023-06-22T15:48:00Z">
        <w:del w:id="207" w:author="Geovanna Beatriz C S Ribeiro" w:date="2023-12-01T11:49:00Z">
          <w:r w:rsidR="007A2917" w:rsidDel="00226EDC">
            <w:rPr>
              <w:rFonts w:ascii="Calibri" w:hAnsi="Calibri" w:cs="Calibri"/>
            </w:rPr>
            <w:delText>C</w:delText>
          </w:r>
        </w:del>
      </w:ins>
      <w:del w:id="208" w:author="Geovanna Beatriz C S Ribeiro" w:date="2023-12-01T11:49:00Z">
        <w:r w:rsidR="006F778A" w:rsidRPr="007A2917" w:rsidDel="00226EDC">
          <w:rPr>
            <w:rFonts w:ascii="Calibri" w:hAnsi="Calibri" w:cs="Calibri"/>
            <w:rPrChange w:id="209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complementar</w:delText>
        </w:r>
        <w:r w:rsidR="001B7D21" w:rsidRPr="007A2917" w:rsidDel="00226EDC">
          <w:rPr>
            <w:rFonts w:ascii="Calibri" w:hAnsi="Calibri" w:cs="Calibri"/>
            <w:rPrChange w:id="210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 os estudos, a partir do relatório </w:delText>
        </w:r>
        <w:r w:rsidR="006720E9" w:rsidRPr="007A2917" w:rsidDel="00226EDC">
          <w:rPr>
            <w:rFonts w:ascii="Calibri" w:hAnsi="Calibri" w:cs="Calibri"/>
            <w:rPrChange w:id="211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elaborado </w:delText>
        </w:r>
        <w:r w:rsidR="001B7D21" w:rsidRPr="007A2917" w:rsidDel="00226EDC">
          <w:rPr>
            <w:rFonts w:ascii="Calibri" w:hAnsi="Calibri" w:cs="Calibri"/>
            <w:rPrChange w:id="212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pelo Grupo de Trabalho instituído pela Portaria Presidencial n</w:delText>
        </w:r>
      </w:del>
      <w:ins w:id="213" w:author="CARLOS ALBERTO DE MEDEIROS" w:date="2023-06-22T15:38:00Z">
        <w:del w:id="214" w:author="Geovanna Beatriz C S Ribeiro" w:date="2023-12-01T11:49:00Z">
          <w:r w:rsidR="007A2917" w:rsidRPr="007A2917" w:rsidDel="00226EDC">
            <w:rPr>
              <w:rFonts w:ascii="Calibri" w:hAnsi="Calibri" w:cs="Calibri"/>
            </w:rPr>
            <w:delText>°</w:delText>
          </w:r>
        </w:del>
      </w:ins>
      <w:del w:id="215" w:author="Geovanna Beatriz C S Ribeiro" w:date="2023-12-01T11:49:00Z">
        <w:r w:rsidR="001B7D21" w:rsidRPr="007A2917" w:rsidDel="00226EDC">
          <w:rPr>
            <w:rFonts w:ascii="Calibri" w:hAnsi="Calibri" w:cs="Calibri"/>
            <w:rPrChange w:id="216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º </w:delText>
        </w:r>
        <w:r w:rsidR="006F778A" w:rsidRPr="007A2917" w:rsidDel="00226EDC">
          <w:rPr>
            <w:rFonts w:ascii="Calibri" w:hAnsi="Calibri" w:cs="Calibri"/>
            <w:rPrChange w:id="217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357, de 31 de maio de 2021, com vistas a subsidiar a tomada de decisão da Administração sobre o </w:delText>
        </w:r>
        <w:r w:rsidR="003D2B16" w:rsidRPr="007A2917" w:rsidDel="00226EDC">
          <w:rPr>
            <w:rFonts w:ascii="Calibri" w:hAnsi="Calibri" w:cs="Calibri"/>
            <w:rPrChange w:id="218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regime de </w:delText>
        </w:r>
        <w:r w:rsidR="006F778A" w:rsidRPr="007A2917" w:rsidDel="00226EDC">
          <w:rPr>
            <w:rFonts w:ascii="Calibri" w:hAnsi="Calibri" w:cs="Calibri"/>
            <w:rPrChange w:id="219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teletrabalho; </w:delText>
        </w:r>
      </w:del>
    </w:p>
    <w:p w14:paraId="634619C3" w14:textId="2354C0D3" w:rsidR="006F778A" w:rsidRPr="007A2917" w:rsidDel="00226EDC" w:rsidRDefault="006F778A">
      <w:pPr>
        <w:contextualSpacing/>
        <w:jc w:val="both"/>
        <w:rPr>
          <w:del w:id="220" w:author="Geovanna Beatriz C S Ribeiro" w:date="2023-12-01T11:49:00Z"/>
          <w:rFonts w:ascii="Calibri" w:hAnsi="Calibri" w:cs="Calibri"/>
          <w:rPrChange w:id="221" w:author="CARLOS ALBERTO DE MEDEIROS" w:date="2023-06-22T15:46:00Z">
            <w:rPr>
              <w:del w:id="222" w:author="Geovanna Beatriz C S Ribeiro" w:date="2023-12-01T11:49:00Z"/>
              <w:rFonts w:asciiTheme="minorHAnsi" w:hAnsiTheme="minorHAnsi" w:cstheme="minorHAnsi"/>
            </w:rPr>
          </w:rPrChange>
        </w:rPr>
        <w:pPrChange w:id="223" w:author="CARLOS ALBERTO DE MEDEIROS" w:date="2023-06-22T15:48:00Z">
          <w:pPr>
            <w:spacing w:line="276" w:lineRule="auto"/>
            <w:contextualSpacing/>
            <w:jc w:val="both"/>
          </w:pPr>
        </w:pPrChange>
      </w:pPr>
    </w:p>
    <w:p w14:paraId="48FA5EF3" w14:textId="279AD21C" w:rsidR="006F778A" w:rsidRPr="007A2917" w:rsidDel="00226EDC" w:rsidRDefault="006F778A">
      <w:pPr>
        <w:contextualSpacing/>
        <w:jc w:val="both"/>
        <w:rPr>
          <w:del w:id="224" w:author="Geovanna Beatriz C S Ribeiro" w:date="2023-12-01T11:49:00Z"/>
          <w:rFonts w:ascii="Calibri" w:hAnsi="Calibri" w:cs="Calibri"/>
          <w:rPrChange w:id="225" w:author="CARLOS ALBERTO DE MEDEIROS" w:date="2023-06-22T15:46:00Z">
            <w:rPr>
              <w:del w:id="226" w:author="Geovanna Beatriz C S Ribeiro" w:date="2023-12-01T11:49:00Z"/>
              <w:rFonts w:asciiTheme="minorHAnsi" w:hAnsiTheme="minorHAnsi" w:cstheme="minorHAnsi"/>
            </w:rPr>
          </w:rPrChange>
        </w:rPr>
        <w:pPrChange w:id="227" w:author="CARLOS ALBERTO DE MEDEIROS" w:date="2023-06-22T15:48:00Z">
          <w:pPr>
            <w:spacing w:line="276" w:lineRule="auto"/>
            <w:contextualSpacing/>
            <w:jc w:val="both"/>
          </w:pPr>
        </w:pPrChange>
      </w:pPr>
      <w:del w:id="228" w:author="Geovanna Beatriz C S Ribeiro" w:date="2023-12-01T11:49:00Z">
        <w:r w:rsidRPr="007A2917" w:rsidDel="00226EDC">
          <w:rPr>
            <w:rFonts w:ascii="Calibri" w:hAnsi="Calibri" w:cs="Calibri"/>
            <w:rPrChange w:id="229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IV</w:delText>
        </w:r>
        <w:r w:rsidR="001A2288" w:rsidRPr="007A2917" w:rsidDel="00226EDC">
          <w:rPr>
            <w:rFonts w:ascii="Calibri" w:hAnsi="Calibri" w:cs="Calibri"/>
            <w:rPrChange w:id="230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 </w:delText>
        </w:r>
        <w:r w:rsidR="003F7908" w:rsidRPr="007A2917" w:rsidDel="00226EDC">
          <w:rPr>
            <w:rFonts w:ascii="Calibri" w:hAnsi="Calibri" w:cs="Calibri"/>
            <w:rPrChange w:id="231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- </w:delText>
        </w:r>
      </w:del>
      <w:ins w:id="232" w:author="CARLOS ALBERTO DE MEDEIROS" w:date="2023-06-22T15:48:00Z">
        <w:del w:id="233" w:author="Geovanna Beatriz C S Ribeiro" w:date="2023-12-01T11:49:00Z">
          <w:r w:rsidR="007A2917" w:rsidDel="00226EDC">
            <w:rPr>
              <w:rFonts w:ascii="Calibri" w:hAnsi="Calibri" w:cs="Calibri"/>
            </w:rPr>
            <w:delText>S</w:delText>
          </w:r>
        </w:del>
      </w:ins>
      <w:del w:id="234" w:author="Geovanna Beatriz C S Ribeiro" w:date="2023-12-01T11:49:00Z">
        <w:r w:rsidRPr="007A2917" w:rsidDel="00226EDC">
          <w:rPr>
            <w:rFonts w:ascii="Calibri" w:hAnsi="Calibri" w:cs="Calibri"/>
            <w:rPrChange w:id="235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solicitar informações aos setores t</w:delText>
        </w:r>
        <w:r w:rsidR="003D2B16" w:rsidRPr="007A2917" w:rsidDel="00226EDC">
          <w:rPr>
            <w:rFonts w:ascii="Calibri" w:hAnsi="Calibri" w:cs="Calibri"/>
            <w:rPrChange w:id="236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é</w:delText>
        </w:r>
        <w:r w:rsidRPr="007A2917" w:rsidDel="00226EDC">
          <w:rPr>
            <w:rFonts w:ascii="Calibri" w:hAnsi="Calibri" w:cs="Calibri"/>
            <w:rPrChange w:id="237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cnicos do CAU/BR para subsidiar o trabalho</w:delText>
        </w:r>
      </w:del>
      <w:ins w:id="238" w:author="Ricardo de Freitas Frateschi Junior" w:date="2023-06-22T11:52:00Z">
        <w:del w:id="239" w:author="Geovanna Beatriz C S Ribeiro" w:date="2023-12-01T11:49:00Z">
          <w:r w:rsidR="003D2B16" w:rsidRPr="007A2917" w:rsidDel="00226EDC">
            <w:rPr>
              <w:rFonts w:ascii="Calibri" w:hAnsi="Calibri" w:cs="Calibri"/>
              <w:rPrChange w:id="240" w:author="CARLOS ALBERTO DE MEDEIROS" w:date="2023-06-22T15:46:00Z">
                <w:rPr>
                  <w:rFonts w:asciiTheme="minorHAnsi" w:hAnsiTheme="minorHAnsi" w:cstheme="minorHAnsi"/>
                </w:rPr>
              </w:rPrChange>
            </w:rPr>
            <w:delText>;</w:delText>
          </w:r>
        </w:del>
      </w:ins>
      <w:del w:id="241" w:author="Geovanna Beatriz C S Ribeiro" w:date="2023-12-01T11:49:00Z">
        <w:r w:rsidRPr="007A2917" w:rsidDel="00226EDC">
          <w:rPr>
            <w:rFonts w:ascii="Calibri" w:hAnsi="Calibri" w:cs="Calibri"/>
            <w:rPrChange w:id="242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. </w:delText>
        </w:r>
      </w:del>
      <w:ins w:id="243" w:author="CARLOS ALBERTO DE MEDEIROS" w:date="2023-06-22T15:48:00Z">
        <w:del w:id="244" w:author="Geovanna Beatriz C S Ribeiro" w:date="2023-12-01T11:49:00Z">
          <w:r w:rsidR="007A2917" w:rsidDel="00226EDC">
            <w:rPr>
              <w:rFonts w:ascii="Calibri" w:hAnsi="Calibri" w:cs="Calibri"/>
            </w:rPr>
            <w:delText>e</w:delText>
          </w:r>
        </w:del>
      </w:ins>
    </w:p>
    <w:p w14:paraId="28EB4745" w14:textId="797B5063" w:rsidR="001A2288" w:rsidRPr="007A2917" w:rsidDel="00226EDC" w:rsidRDefault="001A2288">
      <w:pPr>
        <w:contextualSpacing/>
        <w:jc w:val="both"/>
        <w:rPr>
          <w:del w:id="245" w:author="Geovanna Beatriz C S Ribeiro" w:date="2023-12-01T11:49:00Z"/>
          <w:rFonts w:ascii="Calibri" w:hAnsi="Calibri" w:cs="Calibri"/>
          <w:rPrChange w:id="246" w:author="CARLOS ALBERTO DE MEDEIROS" w:date="2023-06-22T15:46:00Z">
            <w:rPr>
              <w:del w:id="247" w:author="Geovanna Beatriz C S Ribeiro" w:date="2023-12-01T11:49:00Z"/>
              <w:rFonts w:asciiTheme="minorHAnsi" w:hAnsiTheme="minorHAnsi" w:cstheme="minorHAnsi"/>
            </w:rPr>
          </w:rPrChange>
        </w:rPr>
        <w:pPrChange w:id="248" w:author="CARLOS ALBERTO DE MEDEIROS" w:date="2023-06-22T15:48:00Z">
          <w:pPr>
            <w:spacing w:line="276" w:lineRule="auto"/>
            <w:contextualSpacing/>
            <w:jc w:val="both"/>
          </w:pPr>
        </w:pPrChange>
      </w:pPr>
    </w:p>
    <w:p w14:paraId="2C331AE2" w14:textId="0119B181" w:rsidR="001A2288" w:rsidRPr="007A2917" w:rsidDel="00226EDC" w:rsidRDefault="006F778A">
      <w:pPr>
        <w:contextualSpacing/>
        <w:jc w:val="both"/>
        <w:rPr>
          <w:del w:id="249" w:author="Geovanna Beatriz C S Ribeiro" w:date="2023-12-01T11:49:00Z"/>
          <w:rFonts w:ascii="Calibri" w:hAnsi="Calibri" w:cs="Calibri"/>
          <w:rPrChange w:id="250" w:author="CARLOS ALBERTO DE MEDEIROS" w:date="2023-06-22T15:46:00Z">
            <w:rPr>
              <w:del w:id="251" w:author="Geovanna Beatriz C S Ribeiro" w:date="2023-12-01T11:49:00Z"/>
              <w:rFonts w:asciiTheme="minorHAnsi" w:hAnsiTheme="minorHAnsi" w:cstheme="minorHAnsi"/>
            </w:rPr>
          </w:rPrChange>
        </w:rPr>
        <w:pPrChange w:id="252" w:author="CARLOS ALBERTO DE MEDEIROS" w:date="2023-06-22T15:48:00Z">
          <w:pPr>
            <w:spacing w:line="276" w:lineRule="auto"/>
            <w:contextualSpacing/>
            <w:jc w:val="both"/>
          </w:pPr>
        </w:pPrChange>
      </w:pPr>
      <w:del w:id="253" w:author="Geovanna Beatriz C S Ribeiro" w:date="2023-12-01T11:49:00Z">
        <w:r w:rsidRPr="007A2917" w:rsidDel="00226EDC">
          <w:rPr>
            <w:rFonts w:ascii="Calibri" w:hAnsi="Calibri" w:cs="Calibri"/>
            <w:rPrChange w:id="254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V</w:delText>
        </w:r>
        <w:r w:rsidR="003F7908" w:rsidRPr="007A2917" w:rsidDel="00226EDC">
          <w:rPr>
            <w:rFonts w:ascii="Calibri" w:hAnsi="Calibri" w:cs="Calibri"/>
            <w:rPrChange w:id="255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 </w:delText>
        </w:r>
        <w:r w:rsidRPr="007A2917" w:rsidDel="00226EDC">
          <w:rPr>
            <w:rFonts w:ascii="Calibri" w:hAnsi="Calibri" w:cs="Calibri"/>
            <w:rPrChange w:id="256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- </w:delText>
        </w:r>
      </w:del>
      <w:ins w:id="257" w:author="CARLOS ALBERTO DE MEDEIROS" w:date="2023-06-22T15:48:00Z">
        <w:del w:id="258" w:author="Geovanna Beatriz C S Ribeiro" w:date="2023-12-01T11:49:00Z">
          <w:r w:rsidR="007A2917" w:rsidDel="00226EDC">
            <w:rPr>
              <w:rFonts w:ascii="Calibri" w:hAnsi="Calibri" w:cs="Calibri"/>
            </w:rPr>
            <w:delText>M</w:delText>
          </w:r>
        </w:del>
      </w:ins>
      <w:del w:id="259" w:author="Geovanna Beatriz C S Ribeiro" w:date="2023-12-01T11:49:00Z">
        <w:r w:rsidR="00911BE5" w:rsidRPr="007A2917" w:rsidDel="00226EDC">
          <w:rPr>
            <w:rFonts w:ascii="Calibri" w:hAnsi="Calibri" w:cs="Calibri"/>
            <w:rPrChange w:id="260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>manifestar-se</w:delText>
        </w:r>
        <w:r w:rsidRPr="007A2917" w:rsidDel="00226EDC">
          <w:rPr>
            <w:rFonts w:ascii="Calibri" w:hAnsi="Calibri" w:cs="Calibri"/>
            <w:rPrChange w:id="261" w:author="CARLOS ALBERTO DE MEDEIROS" w:date="2023-06-22T15:46:00Z">
              <w:rPr>
                <w:rFonts w:asciiTheme="minorHAnsi" w:hAnsiTheme="minorHAnsi" w:cstheme="minorHAnsi"/>
              </w:rPr>
            </w:rPrChange>
          </w:rPr>
          <w:delText xml:space="preserve"> de forma instrutiva, quando solicitado pela Presidência, sobre questões relativas ao teletrabalho no âmbito do CAU/BR. </w:delText>
        </w:r>
      </w:del>
    </w:p>
    <w:p w14:paraId="19D561D3" w14:textId="51BB4B4C" w:rsidR="004941CB" w:rsidRPr="007A2917" w:rsidDel="00226EDC" w:rsidRDefault="004941CB">
      <w:pPr>
        <w:shd w:val="clear" w:color="auto" w:fill="FFFFFF"/>
        <w:jc w:val="both"/>
        <w:rPr>
          <w:del w:id="262" w:author="Geovanna Beatriz C S Ribeiro" w:date="2023-12-01T11:49:00Z"/>
          <w:rFonts w:ascii="Calibri" w:eastAsia="Times New Roman" w:hAnsi="Calibri" w:cs="Calibri"/>
          <w:b/>
          <w:bCs/>
          <w:color w:val="000000"/>
          <w:lang w:eastAsia="pt-BR"/>
          <w:rPrChange w:id="263" w:author="CARLOS ALBERTO DE MEDEIROS" w:date="2023-06-22T15:46:00Z">
            <w:rPr>
              <w:del w:id="264" w:author="Geovanna Beatriz C S Ribeiro" w:date="2023-12-01T11:49:00Z"/>
              <w:rFonts w:asciiTheme="minorHAnsi" w:eastAsia="Times New Roman" w:hAnsiTheme="minorHAnsi" w:cstheme="minorHAnsi"/>
              <w:b/>
              <w:bCs/>
              <w:color w:val="000000"/>
              <w:lang w:eastAsia="pt-BR"/>
            </w:rPr>
          </w:rPrChange>
        </w:rPr>
        <w:pPrChange w:id="265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</w:p>
    <w:p w14:paraId="3314D666" w14:textId="2ED9BCF4" w:rsidR="008376E1" w:rsidRPr="007A2917" w:rsidDel="00226EDC" w:rsidRDefault="008376E1" w:rsidP="007A2917">
      <w:pPr>
        <w:shd w:val="clear" w:color="auto" w:fill="FFFFFF"/>
        <w:jc w:val="both"/>
        <w:rPr>
          <w:ins w:id="266" w:author="CARLOS ALBERTO DE MEDEIROS" w:date="2023-06-22T15:39:00Z"/>
          <w:del w:id="267" w:author="Geovanna Beatriz C S Ribeiro" w:date="2023-12-01T11:49:00Z"/>
          <w:rFonts w:ascii="Calibri" w:eastAsia="Times New Roman" w:hAnsi="Calibri" w:cs="Calibri"/>
          <w:color w:val="000000"/>
          <w:lang w:eastAsia="pt-BR"/>
        </w:rPr>
      </w:pPr>
      <w:del w:id="268" w:author="Geovanna Beatriz C S Ribeiro" w:date="2023-12-01T11:49:00Z">
        <w:r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269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>Art. 2°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270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 Designar, para compor o Comitê Misto  de que trata o art. 1°</w:delText>
        </w:r>
      </w:del>
      <w:ins w:id="271" w:author="CARLOS ALBERTO DE MEDEIROS" w:date="2023-06-22T15:48:00Z">
        <w:del w:id="272" w:author="Geovanna Beatriz C S Ribeiro" w:date="2023-12-01T11:49:00Z">
          <w:r w:rsid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,</w:delText>
          </w:r>
        </w:del>
      </w:ins>
      <w:del w:id="273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274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,  os seguintes </w:delText>
        </w:r>
      </w:del>
      <w:ins w:id="275" w:author="CARLOS ALBERTO DE MEDEIROS" w:date="2023-06-22T15:39:00Z">
        <w:del w:id="276" w:author="Geovanna Beatriz C S Ribeiro" w:date="2023-12-01T11:49:00Z">
          <w:r w:rsidR="007A2917"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conselheiros e </w:delText>
          </w:r>
        </w:del>
      </w:ins>
      <w:del w:id="277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278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empregados e conselheiros do CAU/BR</w:delText>
        </w:r>
        <w:r w:rsidR="003D2B16" w:rsidRPr="007A2917" w:rsidDel="00226EDC">
          <w:rPr>
            <w:rFonts w:ascii="Calibri" w:eastAsia="Times New Roman" w:hAnsi="Calibri" w:cs="Calibri"/>
            <w:color w:val="000000"/>
            <w:lang w:eastAsia="pt-BR"/>
            <w:rPrChange w:id="279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: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280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</w:delText>
        </w:r>
      </w:del>
    </w:p>
    <w:p w14:paraId="3AE4721C" w14:textId="7232B846" w:rsidR="007A2917" w:rsidRPr="007A2917" w:rsidDel="00226EDC" w:rsidRDefault="007A2917" w:rsidP="007A2917">
      <w:pPr>
        <w:shd w:val="clear" w:color="auto" w:fill="FFFFFF"/>
        <w:jc w:val="both"/>
        <w:rPr>
          <w:ins w:id="281" w:author="CARLOS ALBERTO DE MEDEIROS" w:date="2023-06-22T15:39:00Z"/>
          <w:del w:id="282" w:author="Geovanna Beatriz C S Ribeiro" w:date="2023-12-01T11:49:00Z"/>
          <w:rFonts w:ascii="Calibri" w:eastAsia="Times New Roman" w:hAnsi="Calibri" w:cs="Calibri"/>
          <w:color w:val="000000"/>
          <w:lang w:eastAsia="pt-BR"/>
        </w:rPr>
      </w:pPr>
    </w:p>
    <w:p w14:paraId="7558D1AF" w14:textId="53A7CAC1" w:rsidR="007A2917" w:rsidRPr="007A2917" w:rsidDel="00226EDC" w:rsidRDefault="007A2917">
      <w:pPr>
        <w:shd w:val="clear" w:color="auto" w:fill="FFFFFF"/>
        <w:jc w:val="both"/>
        <w:rPr>
          <w:ins w:id="283" w:author="CARLOS ALBERTO DE MEDEIROS" w:date="2023-06-22T15:40:00Z"/>
          <w:del w:id="284" w:author="Geovanna Beatriz C S Ribeiro" w:date="2023-12-01T11:49:00Z"/>
          <w:rFonts w:ascii="Calibri" w:eastAsia="Times New Roman" w:hAnsi="Calibri" w:cs="Calibri"/>
          <w:color w:val="000000"/>
          <w:lang w:eastAsia="pt-BR"/>
        </w:rPr>
        <w:pPrChange w:id="285" w:author="CARLOS ALBERTO DE MEDEIROS" w:date="2023-06-22T15:48:00Z">
          <w:pPr>
            <w:shd w:val="clear" w:color="auto" w:fill="FFFFFF"/>
          </w:pPr>
        </w:pPrChange>
      </w:pPr>
      <w:ins w:id="286" w:author="CARLOS ALBERTO DE MEDEIROS" w:date="2023-06-22T15:40:00Z">
        <w:del w:id="287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a) DANIELA PAREJA GARCIA SARMENTO, Conselheira federal, Coordenadora da CPFI-CAU/BR e 1ª </w:delText>
          </w:r>
        </w:del>
      </w:ins>
      <w:ins w:id="288" w:author="CARLOS ALBERTO DE MEDEIROS" w:date="2023-06-22T15:49:00Z">
        <w:del w:id="289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Vice-presidente</w:delText>
          </w:r>
        </w:del>
      </w:ins>
      <w:ins w:id="290" w:author="CARLOS ALBERTO DE MEDEIROS" w:date="2023-06-22T15:40:00Z">
        <w:del w:id="291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 do CAU/BR;</w:delText>
          </w:r>
        </w:del>
      </w:ins>
    </w:p>
    <w:p w14:paraId="6B711458" w14:textId="70257CB3" w:rsidR="007A2917" w:rsidRPr="007A2917" w:rsidDel="00226EDC" w:rsidRDefault="007A2917">
      <w:pPr>
        <w:shd w:val="clear" w:color="auto" w:fill="FFFFFF"/>
        <w:jc w:val="both"/>
        <w:rPr>
          <w:ins w:id="292" w:author="CARLOS ALBERTO DE MEDEIROS" w:date="2023-06-22T15:40:00Z"/>
          <w:del w:id="293" w:author="Geovanna Beatriz C S Ribeiro" w:date="2023-12-01T11:49:00Z"/>
          <w:rFonts w:ascii="Calibri" w:eastAsia="Times New Roman" w:hAnsi="Calibri" w:cs="Calibri"/>
          <w:color w:val="000000"/>
          <w:lang w:eastAsia="pt-BR"/>
        </w:rPr>
        <w:pPrChange w:id="294" w:author="CARLOS ALBERTO DE MEDEIROS" w:date="2023-06-22T15:48:00Z">
          <w:pPr>
            <w:shd w:val="clear" w:color="auto" w:fill="FFFFFF"/>
          </w:pPr>
        </w:pPrChange>
      </w:pPr>
      <w:ins w:id="295" w:author="CARLOS ALBERTO DE MEDEIROS" w:date="2023-06-22T15:40:00Z">
        <w:del w:id="296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 </w:delText>
          </w:r>
        </w:del>
      </w:ins>
    </w:p>
    <w:p w14:paraId="6C2651DA" w14:textId="3D6A04A9" w:rsidR="007A2917" w:rsidRPr="007A2917" w:rsidDel="00226EDC" w:rsidRDefault="007A2917">
      <w:pPr>
        <w:shd w:val="clear" w:color="auto" w:fill="FFFFFF"/>
        <w:jc w:val="both"/>
        <w:rPr>
          <w:ins w:id="297" w:author="CARLOS ALBERTO DE MEDEIROS" w:date="2023-06-22T15:40:00Z"/>
          <w:del w:id="298" w:author="Geovanna Beatriz C S Ribeiro" w:date="2023-12-01T11:49:00Z"/>
          <w:rFonts w:ascii="Calibri" w:eastAsia="Times New Roman" w:hAnsi="Calibri" w:cs="Calibri"/>
          <w:color w:val="000000"/>
          <w:lang w:eastAsia="pt-BR"/>
        </w:rPr>
        <w:pPrChange w:id="299" w:author="CARLOS ALBERTO DE MEDEIROS" w:date="2023-06-22T15:48:00Z">
          <w:pPr>
            <w:shd w:val="clear" w:color="auto" w:fill="FFFFFF"/>
          </w:pPr>
        </w:pPrChange>
      </w:pPr>
      <w:ins w:id="300" w:author="CARLOS ALBERTO DE MEDEIROS" w:date="2023-06-22T15:40:00Z">
        <w:del w:id="301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b) NILTON DE LIMA JÚNIOR, </w:delText>
          </w:r>
        </w:del>
      </w:ins>
      <w:ins w:id="302" w:author="CARLOS ALBERTO DE MEDEIROS" w:date="2023-06-22T15:41:00Z">
        <w:del w:id="303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Conselheiro federal, </w:delText>
          </w:r>
        </w:del>
      </w:ins>
      <w:ins w:id="304" w:author="CARLOS ALBERTO DE MEDEIROS" w:date="2023-06-22T15:40:00Z">
        <w:del w:id="305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Coordenador da COA</w:delText>
          </w:r>
        </w:del>
      </w:ins>
      <w:ins w:id="306" w:author="CARLOS ALBERTO DE MEDEIROS" w:date="2023-06-22T15:41:00Z">
        <w:del w:id="307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-</w:delText>
          </w:r>
        </w:del>
      </w:ins>
      <w:ins w:id="308" w:author="CARLOS ALBERTO DE MEDEIROS" w:date="2023-06-22T15:40:00Z">
        <w:del w:id="309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CAU/BR e 2</w:delText>
          </w:r>
        </w:del>
      </w:ins>
      <w:ins w:id="310" w:author="CARLOS ALBERTO DE MEDEIROS" w:date="2023-06-22T15:49:00Z">
        <w:del w:id="311" w:author="Geovanna Beatriz C S Ribeiro" w:date="2023-12-01T11:49:00Z">
          <w:r w:rsidDel="00226EDC">
            <w:rPr>
              <w:rFonts w:ascii="Calibri" w:eastAsia="Times New Roman" w:hAnsi="Calibri" w:cs="Calibri"/>
              <w:color w:val="000000"/>
              <w:lang w:eastAsia="pt-BR"/>
            </w:rPr>
            <w:delText>°</w:delText>
          </w:r>
        </w:del>
      </w:ins>
      <w:ins w:id="312" w:author="CARLOS ALBERTO DE MEDEIROS" w:date="2023-06-22T15:40:00Z">
        <w:del w:id="313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 </w:delText>
          </w:r>
        </w:del>
      </w:ins>
      <w:ins w:id="314" w:author="CARLOS ALBERTO DE MEDEIROS" w:date="2023-06-22T15:49:00Z">
        <w:del w:id="315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Vice-presidente</w:delText>
          </w:r>
        </w:del>
      </w:ins>
      <w:ins w:id="316" w:author="CARLOS ALBERTO DE MEDEIROS" w:date="2023-06-22T15:40:00Z">
        <w:del w:id="317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 do CAU/BR;</w:delText>
          </w:r>
        </w:del>
      </w:ins>
    </w:p>
    <w:p w14:paraId="151F08F7" w14:textId="1B4952AE" w:rsidR="007A2917" w:rsidRPr="007A2917" w:rsidDel="00226EDC" w:rsidRDefault="007A2917">
      <w:pPr>
        <w:shd w:val="clear" w:color="auto" w:fill="FFFFFF"/>
        <w:jc w:val="both"/>
        <w:rPr>
          <w:ins w:id="318" w:author="CARLOS ALBERTO DE MEDEIROS" w:date="2023-06-22T15:40:00Z"/>
          <w:del w:id="319" w:author="Geovanna Beatriz C S Ribeiro" w:date="2023-12-01T11:49:00Z"/>
          <w:rFonts w:ascii="Calibri" w:eastAsia="Times New Roman" w:hAnsi="Calibri" w:cs="Calibri"/>
          <w:color w:val="000000"/>
          <w:lang w:eastAsia="pt-BR"/>
        </w:rPr>
        <w:pPrChange w:id="320" w:author="CARLOS ALBERTO DE MEDEIROS" w:date="2023-06-22T15:48:00Z">
          <w:pPr>
            <w:shd w:val="clear" w:color="auto" w:fill="FFFFFF"/>
          </w:pPr>
        </w:pPrChange>
      </w:pPr>
      <w:ins w:id="321" w:author="CARLOS ALBERTO DE MEDEIROS" w:date="2023-06-22T15:40:00Z">
        <w:del w:id="322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 </w:delText>
          </w:r>
        </w:del>
      </w:ins>
    </w:p>
    <w:p w14:paraId="1280D485" w14:textId="76913809" w:rsidR="007A2917" w:rsidRPr="007A2917" w:rsidDel="00226EDC" w:rsidRDefault="007A2917">
      <w:pPr>
        <w:shd w:val="clear" w:color="auto" w:fill="FFFFFF"/>
        <w:jc w:val="both"/>
        <w:rPr>
          <w:del w:id="323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24" w:author="CARLOS ALBERTO DE MEDEIROS" w:date="2023-06-22T15:46:00Z">
            <w:rPr>
              <w:del w:id="325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26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  <w:ins w:id="327" w:author="CARLOS ALBERTO DE MEDEIROS" w:date="2023-06-22T15:41:00Z">
        <w:del w:id="328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c</w:delText>
          </w:r>
        </w:del>
      </w:ins>
    </w:p>
    <w:p w14:paraId="3EE146DD" w14:textId="3C1FB2F9" w:rsidR="006720E9" w:rsidRPr="007A2917" w:rsidDel="00226EDC" w:rsidRDefault="006720E9">
      <w:pPr>
        <w:shd w:val="clear" w:color="auto" w:fill="FFFFFF"/>
        <w:jc w:val="both"/>
        <w:rPr>
          <w:del w:id="329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30" w:author="CARLOS ALBERTO DE MEDEIROS" w:date="2023-06-22T15:46:00Z">
            <w:rPr>
              <w:del w:id="331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32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</w:p>
    <w:p w14:paraId="44CB5108" w14:textId="6C73B410" w:rsidR="008376E1" w:rsidRPr="007A2917" w:rsidDel="00226EDC" w:rsidRDefault="008376E1">
      <w:pPr>
        <w:shd w:val="clear" w:color="auto" w:fill="FFFFFF"/>
        <w:jc w:val="both"/>
        <w:rPr>
          <w:del w:id="333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34" w:author="CARLOS ALBERTO DE MEDEIROS" w:date="2023-06-22T15:46:00Z">
            <w:rPr>
              <w:del w:id="335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36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337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38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a) </w:delText>
        </w:r>
        <w:r w:rsidR="007A2917" w:rsidRPr="007A2917" w:rsidDel="00226EDC">
          <w:rPr>
            <w:rFonts w:ascii="Calibri" w:eastAsia="Times New Roman" w:hAnsi="Calibri" w:cs="Calibri"/>
            <w:color w:val="000000"/>
            <w:lang w:eastAsia="pt-BR"/>
          </w:rPr>
          <w:delText>ALCENIRA VANDERLINDE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39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, Gerente</w:delText>
        </w:r>
      </w:del>
      <w:ins w:id="340" w:author="Ricardo de Freitas Frateschi Junior" w:date="2023-06-22T11:53:00Z">
        <w:del w:id="341" w:author="Geovanna Beatriz C S Ribeiro" w:date="2023-12-01T11:49:00Z">
          <w:r w:rsidR="003D2B16" w:rsidRPr="007A2917" w:rsidDel="00226EDC">
            <w:rPr>
              <w:rFonts w:ascii="Calibri" w:eastAsia="Times New Roman" w:hAnsi="Calibri" w:cs="Calibri"/>
              <w:color w:val="000000"/>
              <w:lang w:eastAsia="pt-BR"/>
              <w:rPrChange w:id="342" w:author="CARLOS ALBERTO DE MEDEIROS" w:date="2023-06-22T15:46:00Z">
                <w:rPr>
                  <w:rFonts w:asciiTheme="minorHAnsi" w:eastAsia="Times New Roman" w:hAnsiTheme="minorHAnsi" w:cstheme="minorHAnsi"/>
                  <w:color w:val="000000"/>
                  <w:lang w:eastAsia="pt-BR"/>
                </w:rPr>
              </w:rPrChange>
            </w:rPr>
            <w:delText>-</w:delText>
          </w:r>
        </w:del>
      </w:ins>
      <w:del w:id="343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44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Executiva do CAU/BR;</w:delText>
        </w:r>
      </w:del>
    </w:p>
    <w:p w14:paraId="46F086B5" w14:textId="13C89858" w:rsidR="008376E1" w:rsidRPr="007A2917" w:rsidDel="00226EDC" w:rsidRDefault="008376E1">
      <w:pPr>
        <w:shd w:val="clear" w:color="auto" w:fill="FFFFFF"/>
        <w:jc w:val="both"/>
        <w:rPr>
          <w:del w:id="345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46" w:author="CARLOS ALBERTO DE MEDEIROS" w:date="2023-06-22T15:46:00Z">
            <w:rPr>
              <w:del w:id="347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48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349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50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 </w:delText>
        </w:r>
      </w:del>
    </w:p>
    <w:p w14:paraId="67DB1E15" w14:textId="1189202B" w:rsidR="007A2917" w:rsidDel="00226EDC" w:rsidRDefault="007A2917" w:rsidP="007A2917">
      <w:pPr>
        <w:shd w:val="clear" w:color="auto" w:fill="FFFFFF"/>
        <w:jc w:val="both"/>
        <w:rPr>
          <w:ins w:id="351" w:author="CARLOS ALBERTO DE MEDEIROS" w:date="2023-06-22T15:49:00Z"/>
          <w:del w:id="352" w:author="Geovanna Beatriz C S Ribeiro" w:date="2023-12-01T11:49:00Z"/>
          <w:rFonts w:ascii="Calibri" w:eastAsia="Times New Roman" w:hAnsi="Calibri" w:cs="Calibri"/>
          <w:color w:val="000000"/>
          <w:lang w:eastAsia="pt-BR"/>
        </w:rPr>
      </w:pPr>
    </w:p>
    <w:p w14:paraId="146CAFB0" w14:textId="7BEBC461" w:rsidR="008376E1" w:rsidRPr="007A2917" w:rsidDel="00226EDC" w:rsidRDefault="007A2917">
      <w:pPr>
        <w:shd w:val="clear" w:color="auto" w:fill="FFFFFF"/>
        <w:jc w:val="both"/>
        <w:rPr>
          <w:del w:id="353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54" w:author="CARLOS ALBERTO DE MEDEIROS" w:date="2023-06-22T15:46:00Z">
            <w:rPr>
              <w:del w:id="355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56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ins w:id="357" w:author="CARLOS ALBERTO DE MEDEIROS" w:date="2023-06-22T15:41:00Z">
        <w:del w:id="358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d</w:delText>
          </w:r>
        </w:del>
      </w:ins>
      <w:del w:id="359" w:author="Geovanna Beatriz C S Ribeiro" w:date="2023-12-01T11:49:00Z"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360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b) 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</w:rPr>
          <w:delText>BRUNA RODRIGUES FEITOSA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361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, </w:delText>
        </w:r>
      </w:del>
      <w:ins w:id="362" w:author="CARLOS ALBERTO DE MEDEIROS" w:date="2023-06-22T15:42:00Z">
        <w:del w:id="363" w:author="Geovanna Beatriz C S Ribeiro" w:date="2023-12-01T11:49:00Z">
          <w:r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Analista, </w:delText>
          </w:r>
        </w:del>
      </w:ins>
      <w:del w:id="364" w:author="Geovanna Beatriz C S Ribeiro" w:date="2023-12-01T11:49:00Z"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365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Coordenadora de Gestão de Pessoas do CAU/BR;</w:delText>
        </w:r>
      </w:del>
    </w:p>
    <w:p w14:paraId="289CB5ED" w14:textId="223FAA0F" w:rsidR="008376E1" w:rsidRPr="007A2917" w:rsidDel="00226EDC" w:rsidRDefault="008376E1">
      <w:pPr>
        <w:shd w:val="clear" w:color="auto" w:fill="FFFFFF"/>
        <w:jc w:val="both"/>
        <w:rPr>
          <w:del w:id="366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67" w:author="CARLOS ALBERTO DE MEDEIROS" w:date="2023-06-22T15:46:00Z">
            <w:rPr>
              <w:del w:id="368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69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370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71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 </w:delText>
        </w:r>
      </w:del>
    </w:p>
    <w:p w14:paraId="4F5225A4" w14:textId="3DB4840C" w:rsidR="008376E1" w:rsidRPr="007A2917" w:rsidDel="00226EDC" w:rsidRDefault="008376E1">
      <w:pPr>
        <w:shd w:val="clear" w:color="auto" w:fill="FFFFFF"/>
        <w:jc w:val="both"/>
        <w:rPr>
          <w:del w:id="372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73" w:author="CARLOS ALBERTO DE MEDEIROS" w:date="2023-06-22T15:46:00Z">
            <w:rPr>
              <w:del w:id="374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75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376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77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c) Daniela Pareja Garcia Sarmento, Coordenadora da CPFI-CAU/BR</w:delText>
        </w:r>
        <w:r w:rsidR="00EE5E35" w:rsidRPr="007A2917" w:rsidDel="00226EDC">
          <w:rPr>
            <w:rFonts w:ascii="Calibri" w:eastAsia="Times New Roman" w:hAnsi="Calibri" w:cs="Calibri"/>
            <w:color w:val="000000"/>
            <w:lang w:eastAsia="pt-BR"/>
            <w:rPrChange w:id="378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e 1ª Vice Presidente do CAU/BR;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79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;</w:delText>
        </w:r>
      </w:del>
    </w:p>
    <w:p w14:paraId="1D7AF69F" w14:textId="4D044D30" w:rsidR="008376E1" w:rsidRPr="007A2917" w:rsidDel="00226EDC" w:rsidRDefault="008376E1">
      <w:pPr>
        <w:shd w:val="clear" w:color="auto" w:fill="FFFFFF"/>
        <w:jc w:val="both"/>
        <w:rPr>
          <w:del w:id="380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81" w:author="CARLOS ALBERTO DE MEDEIROS" w:date="2023-06-22T15:46:00Z">
            <w:rPr>
              <w:del w:id="382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83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384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85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 </w:delText>
        </w:r>
      </w:del>
    </w:p>
    <w:p w14:paraId="1153F6C6" w14:textId="6F0855AA" w:rsidR="008376E1" w:rsidRPr="007A2917" w:rsidDel="00226EDC" w:rsidRDefault="00911BE5">
      <w:pPr>
        <w:shd w:val="clear" w:color="auto" w:fill="FFFFFF"/>
        <w:jc w:val="both"/>
        <w:rPr>
          <w:del w:id="386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87" w:author="CARLOS ALBERTO DE MEDEIROS" w:date="2023-06-22T15:46:00Z">
            <w:rPr>
              <w:del w:id="388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389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390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391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d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392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) Nilton</w:delText>
        </w:r>
        <w:r w:rsidR="004941CB" w:rsidRPr="007A2917" w:rsidDel="00226EDC">
          <w:rPr>
            <w:rFonts w:ascii="Calibri" w:eastAsia="Times New Roman" w:hAnsi="Calibri" w:cs="Calibri"/>
            <w:color w:val="000000"/>
            <w:lang w:eastAsia="pt-BR"/>
            <w:rPrChange w:id="393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de Lima Júnior, 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394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Coordenador da COA/CAU/BR</w:delText>
        </w:r>
        <w:r w:rsidR="00EE5E35" w:rsidRPr="007A2917" w:rsidDel="00226EDC">
          <w:rPr>
            <w:rFonts w:ascii="Calibri" w:eastAsia="Times New Roman" w:hAnsi="Calibri" w:cs="Calibri"/>
            <w:color w:val="000000"/>
            <w:lang w:eastAsia="pt-BR"/>
            <w:rPrChange w:id="395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e 2º Vice Presidente do CAU/BR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396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;</w:delText>
        </w:r>
      </w:del>
    </w:p>
    <w:p w14:paraId="5D2EC891" w14:textId="6A5CA47E" w:rsidR="008376E1" w:rsidRPr="007A2917" w:rsidDel="00226EDC" w:rsidRDefault="008376E1">
      <w:pPr>
        <w:shd w:val="clear" w:color="auto" w:fill="FFFFFF"/>
        <w:jc w:val="both"/>
        <w:rPr>
          <w:del w:id="397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398" w:author="CARLOS ALBERTO DE MEDEIROS" w:date="2023-06-22T15:46:00Z">
            <w:rPr>
              <w:del w:id="399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00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401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02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 </w:delText>
        </w:r>
      </w:del>
    </w:p>
    <w:p w14:paraId="08F0AD3E" w14:textId="3F4B3115" w:rsidR="008376E1" w:rsidRPr="007A2917" w:rsidDel="00226EDC" w:rsidRDefault="00911BE5">
      <w:pPr>
        <w:shd w:val="clear" w:color="auto" w:fill="FFFFFF"/>
        <w:jc w:val="both"/>
        <w:rPr>
          <w:del w:id="403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04" w:author="CARLOS ALBERTO DE MEDEIROS" w:date="2023-06-22T15:46:00Z">
            <w:rPr>
              <w:del w:id="405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06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407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08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e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409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) </w:delText>
        </w:r>
        <w:r w:rsidR="007A2917" w:rsidRPr="007A2917" w:rsidDel="00226EDC">
          <w:rPr>
            <w:rFonts w:ascii="Calibri" w:eastAsia="Times New Roman" w:hAnsi="Calibri" w:cs="Calibri"/>
            <w:color w:val="000000"/>
            <w:lang w:eastAsia="pt-BR"/>
          </w:rPr>
          <w:delText>SARA LOPES DE OLIVEIRA PENA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410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, </w:delText>
        </w:r>
      </w:del>
      <w:ins w:id="411" w:author="CARLOS ALBERTO DE MEDEIROS" w:date="2023-06-22T15:42:00Z">
        <w:del w:id="412" w:author="Geovanna Beatriz C S Ribeiro" w:date="2023-12-01T11:49:00Z">
          <w:r w:rsidR="007A2917"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Analista, na condição de </w:delText>
          </w:r>
        </w:del>
      </w:ins>
      <w:del w:id="413" w:author="Geovanna Beatriz C S Ribeiro" w:date="2023-12-01T11:49:00Z">
        <w:r w:rsidR="003D2B16" w:rsidRPr="007A2917" w:rsidDel="00226EDC">
          <w:rPr>
            <w:rFonts w:ascii="Calibri" w:eastAsia="Times New Roman" w:hAnsi="Calibri" w:cs="Calibri"/>
            <w:color w:val="000000"/>
            <w:lang w:eastAsia="pt-BR"/>
            <w:rPrChange w:id="414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r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415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epresentante do Comitê de Empregados do CAU/BR</w:delText>
        </w:r>
      </w:del>
      <w:ins w:id="416" w:author="CARLOS ALBERTO DE MEDEIROS" w:date="2023-06-22T15:42:00Z">
        <w:del w:id="417" w:author="Geovanna Beatriz C S Ribeiro" w:date="2023-12-01T11:49:00Z">
          <w:r w:rsidR="007A2917"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;</w:delText>
          </w:r>
        </w:del>
      </w:ins>
      <w:ins w:id="418" w:author="CARLOS ALBERTO DE MEDEIROS" w:date="2023-06-22T15:49:00Z">
        <w:del w:id="419" w:author="Geovanna Beatriz C S Ribeiro" w:date="2023-12-01T11:49:00Z">
          <w:r w:rsid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 e</w:delText>
          </w:r>
        </w:del>
      </w:ins>
      <w:del w:id="420" w:author="Geovanna Beatriz C S Ribeiro" w:date="2023-12-01T11:49:00Z"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421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. </w:delText>
        </w:r>
      </w:del>
    </w:p>
    <w:p w14:paraId="2E0A752E" w14:textId="42A6D768" w:rsidR="00911BE5" w:rsidRPr="007A2917" w:rsidDel="00226EDC" w:rsidRDefault="00911BE5">
      <w:pPr>
        <w:shd w:val="clear" w:color="auto" w:fill="FFFFFF"/>
        <w:jc w:val="both"/>
        <w:rPr>
          <w:del w:id="422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23" w:author="CARLOS ALBERTO DE MEDEIROS" w:date="2023-06-22T15:46:00Z">
            <w:rPr>
              <w:del w:id="424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25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</w:p>
    <w:p w14:paraId="3CED14E5" w14:textId="406EF676" w:rsidR="00911BE5" w:rsidRPr="007A2917" w:rsidDel="00226EDC" w:rsidRDefault="00911BE5">
      <w:pPr>
        <w:shd w:val="clear" w:color="auto" w:fill="FFFFFF"/>
        <w:jc w:val="both"/>
        <w:rPr>
          <w:del w:id="426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27" w:author="CARLOS ALBERTO DE MEDEIROS" w:date="2023-06-22T15:46:00Z">
            <w:rPr>
              <w:del w:id="428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29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430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31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f) </w:delText>
        </w:r>
        <w:r w:rsidR="007A2917" w:rsidRPr="007A2917" w:rsidDel="00226EDC">
          <w:rPr>
            <w:rFonts w:ascii="Calibri" w:eastAsia="Times New Roman" w:hAnsi="Calibri" w:cs="Calibri"/>
            <w:color w:val="000000"/>
            <w:lang w:eastAsia="pt-BR"/>
          </w:rPr>
          <w:delText>THIAGO LUÍZ ROSA RIBEIRO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32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, </w:delText>
        </w:r>
      </w:del>
      <w:ins w:id="433" w:author="CARLOS ALBERTO DE MEDEIROS" w:date="2023-06-22T15:42:00Z">
        <w:del w:id="434" w:author="Geovanna Beatriz C S Ribeiro" w:date="2023-12-01T11:49:00Z">
          <w:r w:rsidR="007A2917"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Analista, na condição de </w:delText>
          </w:r>
        </w:del>
      </w:ins>
      <w:del w:id="435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36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representante do Comitê de Empregados do CAU/BR. </w:delText>
        </w:r>
      </w:del>
    </w:p>
    <w:p w14:paraId="2DA9195D" w14:textId="09BC6479" w:rsidR="008376E1" w:rsidRPr="007A2917" w:rsidDel="00226EDC" w:rsidRDefault="008376E1">
      <w:pPr>
        <w:shd w:val="clear" w:color="auto" w:fill="FFFFFF"/>
        <w:jc w:val="both"/>
        <w:rPr>
          <w:del w:id="437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38" w:author="CARLOS ALBERTO DE MEDEIROS" w:date="2023-06-22T15:46:00Z">
            <w:rPr>
              <w:del w:id="439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40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441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42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 </w:delText>
        </w:r>
      </w:del>
    </w:p>
    <w:p w14:paraId="4B3EC825" w14:textId="367F3FAF" w:rsidR="008376E1" w:rsidRPr="007A2917" w:rsidDel="00226EDC" w:rsidRDefault="003D2B16">
      <w:pPr>
        <w:shd w:val="clear" w:color="auto" w:fill="FFFFFF"/>
        <w:jc w:val="both"/>
        <w:rPr>
          <w:del w:id="443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44" w:author="CARLOS ALBERTO DE MEDEIROS" w:date="2023-06-22T15:46:00Z">
            <w:rPr>
              <w:del w:id="445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46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  <w:del w:id="447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48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Parágrafo único.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449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A coordenação do Comitê </w:delText>
        </w:r>
        <w:r w:rsidR="006F778A" w:rsidRPr="007A2917" w:rsidDel="00226EDC">
          <w:rPr>
            <w:rFonts w:ascii="Calibri" w:eastAsia="Times New Roman" w:hAnsi="Calibri" w:cs="Calibri"/>
            <w:color w:val="000000"/>
            <w:lang w:eastAsia="pt-BR"/>
            <w:rPrChange w:id="450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Misto ficará</w:delText>
        </w:r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451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a cargo</w:delText>
        </w:r>
      </w:del>
      <w:ins w:id="452" w:author="CARLOS ALBERTO DE MEDEIROS" w:date="2023-06-22T15:43:00Z">
        <w:del w:id="453" w:author="Geovanna Beatriz C S Ribeiro" w:date="2023-12-01T11:49:00Z">
          <w:r w:rsidR="007A2917"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 da</w:delText>
          </w:r>
        </w:del>
      </w:ins>
      <w:del w:id="454" w:author="Geovanna Beatriz C S Ribeiro" w:date="2023-12-01T11:49:00Z">
        <w:r w:rsidR="008376E1" w:rsidRPr="007A2917" w:rsidDel="00226EDC">
          <w:rPr>
            <w:rFonts w:ascii="Calibri" w:eastAsia="Times New Roman" w:hAnsi="Calibri" w:cs="Calibri"/>
            <w:color w:val="000000"/>
            <w:lang w:eastAsia="pt-BR"/>
            <w:rPrChange w:id="455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</w:delText>
        </w:r>
      </w:del>
      <w:ins w:id="456" w:author="CARLOS ALBERTO DE MEDEIROS" w:date="2023-06-22T15:58:00Z">
        <w:del w:id="457" w:author="Geovanna Beatriz C S Ribeiro" w:date="2023-12-01T11:49:00Z">
          <w:r w:rsidR="0069381D"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Conselheira federal DANIELA PAREJA GARCIA SARMENTO</w:delText>
          </w:r>
        </w:del>
      </w:ins>
      <w:del w:id="458" w:author="Geovanna Beatriz C S Ribeiro" w:date="2023-12-01T11:49:00Z">
        <w:r w:rsidR="00EE5E35" w:rsidRPr="007A2917" w:rsidDel="00226EDC">
          <w:rPr>
            <w:rFonts w:ascii="Calibri" w:eastAsia="Times New Roman" w:hAnsi="Calibri" w:cs="Calibri"/>
            <w:color w:val="000000"/>
            <w:lang w:eastAsia="pt-BR"/>
            <w:rPrChange w:id="459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Gerente Executiva do CAU/BR.</w:delText>
        </w:r>
      </w:del>
    </w:p>
    <w:p w14:paraId="42911898" w14:textId="0055A027" w:rsidR="008376E1" w:rsidRPr="007A2917" w:rsidDel="00226EDC" w:rsidRDefault="008376E1">
      <w:pPr>
        <w:shd w:val="clear" w:color="auto" w:fill="FFFFFF"/>
        <w:jc w:val="both"/>
        <w:rPr>
          <w:del w:id="460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61" w:author="CARLOS ALBERTO DE MEDEIROS" w:date="2023-06-22T15:46:00Z">
            <w:rPr>
              <w:del w:id="462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63" w:author="CARLOS ALBERTO DE MEDEIROS" w:date="2023-06-22T15:48:00Z">
          <w:pPr>
            <w:shd w:val="clear" w:color="auto" w:fill="FFFFFF"/>
            <w:spacing w:before="75" w:after="75" w:line="336" w:lineRule="atLeast"/>
          </w:pPr>
        </w:pPrChange>
      </w:pPr>
      <w:del w:id="464" w:author="Geovanna Beatriz C S Ribeiro" w:date="2023-12-01T11:49:00Z"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65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 </w:delText>
        </w:r>
      </w:del>
    </w:p>
    <w:p w14:paraId="052E7BB4" w14:textId="6C6E3968" w:rsidR="008376E1" w:rsidRPr="007A2917" w:rsidDel="00226EDC" w:rsidRDefault="008376E1">
      <w:pPr>
        <w:shd w:val="clear" w:color="auto" w:fill="FFFFFF"/>
        <w:jc w:val="both"/>
        <w:rPr>
          <w:del w:id="466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67" w:author="CARLOS ALBERTO DE MEDEIROS" w:date="2023-06-22T15:46:00Z">
            <w:rPr>
              <w:del w:id="468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69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  <w:del w:id="470" w:author="Geovanna Beatriz C S Ribeiro" w:date="2023-12-01T11:49:00Z">
        <w:r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471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>Art. 3°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72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 O </w:delText>
        </w:r>
        <w:r w:rsidR="003D32DA" w:rsidRPr="007A2917" w:rsidDel="00226EDC">
          <w:rPr>
            <w:rFonts w:ascii="Calibri" w:eastAsia="Times New Roman" w:hAnsi="Calibri" w:cs="Calibri"/>
            <w:color w:val="000000"/>
            <w:lang w:eastAsia="pt-BR"/>
            <w:rPrChange w:id="473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Comitê Misto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74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poderá propor e organizar as reuniões, </w:delText>
        </w:r>
        <w:r w:rsidR="006F778A" w:rsidRPr="007A2917" w:rsidDel="00226EDC">
          <w:rPr>
            <w:rFonts w:ascii="Calibri" w:eastAsia="Times New Roman" w:hAnsi="Calibri" w:cs="Calibri"/>
            <w:color w:val="000000"/>
            <w:lang w:eastAsia="pt-BR"/>
            <w:rPrChange w:id="475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de forma presencial ou remota, 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476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a depender da necessidade de participação dos seus membros, de acordo com a conveniência e oportunidade, </w:delText>
        </w:r>
        <w:r w:rsidR="006F778A" w:rsidRPr="007A2917" w:rsidDel="00226EDC">
          <w:rPr>
            <w:rFonts w:ascii="Calibri" w:eastAsia="Times New Roman" w:hAnsi="Calibri" w:cs="Calibri"/>
            <w:color w:val="000000"/>
            <w:lang w:eastAsia="pt-BR"/>
            <w:rPrChange w:id="477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respeitando </w:delText>
        </w:r>
        <w:r w:rsidR="003D2B16" w:rsidRPr="007A2917" w:rsidDel="00226EDC">
          <w:rPr>
            <w:rFonts w:ascii="Calibri" w:eastAsia="Times New Roman" w:hAnsi="Calibri" w:cs="Calibri"/>
            <w:color w:val="000000"/>
            <w:lang w:eastAsia="pt-BR"/>
            <w:rPrChange w:id="478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o</w:delText>
        </w:r>
        <w:r w:rsidR="006F778A" w:rsidRPr="007A2917" w:rsidDel="00226EDC">
          <w:rPr>
            <w:rFonts w:ascii="Calibri" w:eastAsia="Times New Roman" w:hAnsi="Calibri" w:cs="Calibri"/>
            <w:color w:val="000000"/>
            <w:lang w:eastAsia="pt-BR"/>
            <w:rPrChange w:id="479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</w:delText>
        </w:r>
        <w:r w:rsidR="003D2B16" w:rsidRPr="007A2917" w:rsidDel="00226EDC">
          <w:rPr>
            <w:rFonts w:ascii="Calibri" w:eastAsia="Times New Roman" w:hAnsi="Calibri" w:cs="Calibri"/>
            <w:color w:val="000000"/>
            <w:lang w:eastAsia="pt-BR"/>
            <w:rPrChange w:id="480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plano </w:delText>
        </w:r>
        <w:r w:rsidR="006F778A" w:rsidRPr="007A2917" w:rsidDel="00226EDC">
          <w:rPr>
            <w:rFonts w:ascii="Calibri" w:eastAsia="Times New Roman" w:hAnsi="Calibri" w:cs="Calibri"/>
            <w:color w:val="000000"/>
            <w:lang w:eastAsia="pt-BR"/>
            <w:rPrChange w:id="481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de </w:delText>
        </w:r>
        <w:r w:rsidR="003D2B16" w:rsidRPr="007A2917" w:rsidDel="00226EDC">
          <w:rPr>
            <w:rFonts w:ascii="Calibri" w:eastAsia="Times New Roman" w:hAnsi="Calibri" w:cs="Calibri"/>
            <w:color w:val="000000"/>
            <w:lang w:eastAsia="pt-BR"/>
            <w:rPrChange w:id="482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trabalho </w:delText>
        </w:r>
        <w:r w:rsidR="006F778A" w:rsidRPr="007A2917" w:rsidDel="00226EDC">
          <w:rPr>
            <w:rFonts w:ascii="Calibri" w:eastAsia="Times New Roman" w:hAnsi="Calibri" w:cs="Calibri"/>
            <w:color w:val="000000"/>
            <w:lang w:eastAsia="pt-BR"/>
            <w:rPrChange w:id="483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aprovado pelo </w:delText>
        </w:r>
      </w:del>
      <w:ins w:id="484" w:author="CARLOS ALBERTO DE MEDEIROS" w:date="2023-06-22T15:43:00Z">
        <w:del w:id="485" w:author="Geovanna Beatriz C S Ribeiro" w:date="2023-12-01T11:49:00Z">
          <w:r w:rsidR="007A2917"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>mesmo C</w:delText>
          </w:r>
        </w:del>
      </w:ins>
      <w:del w:id="486" w:author="Geovanna Beatriz C S Ribeiro" w:date="2023-12-01T11:49:00Z">
        <w:r w:rsidR="003D2B16" w:rsidRPr="007A2917" w:rsidDel="00226EDC">
          <w:rPr>
            <w:rFonts w:ascii="Calibri" w:eastAsia="Times New Roman" w:hAnsi="Calibri" w:cs="Calibri"/>
            <w:color w:val="000000"/>
            <w:lang w:eastAsia="pt-BR"/>
            <w:rPrChange w:id="487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comitê</w:delText>
        </w:r>
      </w:del>
      <w:ins w:id="488" w:author="CARLOS ALBERTO DE MEDEIROS" w:date="2023-06-22T15:43:00Z">
        <w:del w:id="489" w:author="Geovanna Beatriz C S Ribeiro" w:date="2023-12-01T11:49:00Z">
          <w:r w:rsidR="007A2917" w:rsidRPr="007A2917" w:rsidDel="00226EDC">
            <w:rPr>
              <w:rFonts w:ascii="Calibri" w:eastAsia="Times New Roman" w:hAnsi="Calibri" w:cs="Calibri"/>
              <w:color w:val="000000"/>
              <w:lang w:eastAsia="pt-BR"/>
            </w:rPr>
            <w:delText xml:space="preserve"> Misto</w:delText>
          </w:r>
        </w:del>
      </w:ins>
      <w:del w:id="490" w:author="Geovanna Beatriz C S Ribeiro" w:date="2023-12-01T11:49:00Z">
        <w:r w:rsidR="006F778A" w:rsidRPr="007A2917" w:rsidDel="00226EDC">
          <w:rPr>
            <w:rFonts w:ascii="Calibri" w:eastAsia="Times New Roman" w:hAnsi="Calibri" w:cs="Calibri"/>
            <w:color w:val="000000"/>
            <w:lang w:eastAsia="pt-BR"/>
            <w:rPrChange w:id="491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. </w:delText>
        </w:r>
      </w:del>
    </w:p>
    <w:p w14:paraId="7BBC460D" w14:textId="5B9D3421" w:rsidR="006F778A" w:rsidRPr="007A2917" w:rsidDel="00226EDC" w:rsidRDefault="006F778A">
      <w:pPr>
        <w:shd w:val="clear" w:color="auto" w:fill="FFFFFF"/>
        <w:jc w:val="both"/>
        <w:rPr>
          <w:del w:id="492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93" w:author="CARLOS ALBERTO DE MEDEIROS" w:date="2023-06-22T15:46:00Z">
            <w:rPr>
              <w:del w:id="494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95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</w:p>
    <w:p w14:paraId="586D0C10" w14:textId="4A7792FD" w:rsidR="006F778A" w:rsidRPr="007A2917" w:rsidDel="00226EDC" w:rsidRDefault="006F778A">
      <w:pPr>
        <w:shd w:val="clear" w:color="auto" w:fill="FFFFFF"/>
        <w:jc w:val="both"/>
        <w:rPr>
          <w:del w:id="496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497" w:author="CARLOS ALBERTO DE MEDEIROS" w:date="2023-06-22T15:46:00Z">
            <w:rPr>
              <w:del w:id="498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499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  <w:del w:id="500" w:author="Geovanna Beatriz C S Ribeiro" w:date="2023-12-01T11:49:00Z">
        <w:r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501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>Art. 4</w:delText>
        </w:r>
        <w:r w:rsidR="003F7908"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502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>°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503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</w:delText>
        </w:r>
        <w:r w:rsidR="004941CB" w:rsidRPr="007A2917" w:rsidDel="00226EDC">
          <w:rPr>
            <w:rFonts w:ascii="Calibri" w:eastAsia="Times New Roman" w:hAnsi="Calibri" w:cs="Calibri"/>
            <w:color w:val="000000"/>
            <w:lang w:eastAsia="pt-BR"/>
            <w:rPrChange w:id="504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Em caso de necessidade, o Comitê Misto poderá </w:delText>
        </w:r>
        <w:r w:rsidR="003D2B16" w:rsidRPr="007A2917" w:rsidDel="00226EDC">
          <w:rPr>
            <w:rFonts w:ascii="Calibri" w:eastAsia="Times New Roman" w:hAnsi="Calibri" w:cs="Calibri"/>
            <w:color w:val="000000"/>
            <w:lang w:eastAsia="pt-BR"/>
            <w:rPrChange w:id="505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solicitar</w:delText>
        </w:r>
        <w:r w:rsidR="004941CB" w:rsidRPr="007A2917" w:rsidDel="00226EDC">
          <w:rPr>
            <w:rFonts w:ascii="Calibri" w:eastAsia="Times New Roman" w:hAnsi="Calibri" w:cs="Calibri"/>
            <w:color w:val="000000"/>
            <w:lang w:eastAsia="pt-BR"/>
            <w:rPrChange w:id="506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a participação de empregados e/ou gestores do CAU/BR para auxiliar nos trabalhos.  </w:delText>
        </w:r>
      </w:del>
    </w:p>
    <w:p w14:paraId="45DD646C" w14:textId="684EDE28" w:rsidR="004941CB" w:rsidRPr="007A2917" w:rsidDel="00226EDC" w:rsidRDefault="004941CB">
      <w:pPr>
        <w:shd w:val="clear" w:color="auto" w:fill="FFFFFF"/>
        <w:jc w:val="both"/>
        <w:rPr>
          <w:del w:id="507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508" w:author="CARLOS ALBERTO DE MEDEIROS" w:date="2023-06-22T15:46:00Z">
            <w:rPr>
              <w:del w:id="509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510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</w:p>
    <w:p w14:paraId="2737D962" w14:textId="4EBF38C0" w:rsidR="004941CB" w:rsidRPr="007A2917" w:rsidDel="00226EDC" w:rsidRDefault="004941CB">
      <w:pPr>
        <w:shd w:val="clear" w:color="auto" w:fill="FFFFFF"/>
        <w:jc w:val="both"/>
        <w:rPr>
          <w:del w:id="511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512" w:author="CARLOS ALBERTO DE MEDEIROS" w:date="2023-06-22T15:46:00Z">
            <w:rPr>
              <w:del w:id="513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514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  <w:del w:id="515" w:author="Geovanna Beatriz C S Ribeiro" w:date="2023-12-01T11:49:00Z">
        <w:r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516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>Art. 5</w:delText>
        </w:r>
        <w:r w:rsidR="003F7908"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517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>°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518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O Comitê Misto reportar-se-á diretamente à Presidência do CAU/BR, </w:delText>
        </w:r>
        <w:r w:rsidR="003D2B16" w:rsidRPr="007A2917" w:rsidDel="00226EDC">
          <w:rPr>
            <w:rFonts w:ascii="Calibri" w:eastAsia="Times New Roman" w:hAnsi="Calibri" w:cs="Calibri"/>
            <w:color w:val="000000"/>
            <w:lang w:eastAsia="pt-BR"/>
            <w:rPrChange w:id="519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>que</w:delText>
        </w:r>
        <w:r w:rsidRPr="007A2917" w:rsidDel="00226EDC">
          <w:rPr>
            <w:rFonts w:ascii="Calibri" w:eastAsia="Times New Roman" w:hAnsi="Calibri" w:cs="Calibri"/>
            <w:color w:val="000000"/>
            <w:lang w:eastAsia="pt-BR"/>
            <w:rPrChange w:id="520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supervisionará o trabalho. </w:delText>
        </w:r>
      </w:del>
    </w:p>
    <w:p w14:paraId="474D778D" w14:textId="18F0EE27" w:rsidR="004941CB" w:rsidRPr="007A2917" w:rsidDel="00226EDC" w:rsidRDefault="004941CB">
      <w:pPr>
        <w:shd w:val="clear" w:color="auto" w:fill="FFFFFF"/>
        <w:jc w:val="both"/>
        <w:rPr>
          <w:del w:id="521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522" w:author="CARLOS ALBERTO DE MEDEIROS" w:date="2023-06-22T15:46:00Z">
            <w:rPr>
              <w:del w:id="523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524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</w:p>
    <w:p w14:paraId="74F570E6" w14:textId="2182C100" w:rsidR="004941CB" w:rsidRPr="007A2917" w:rsidDel="00226EDC" w:rsidRDefault="004941CB">
      <w:pPr>
        <w:shd w:val="clear" w:color="auto" w:fill="FFFFFF"/>
        <w:jc w:val="both"/>
        <w:rPr>
          <w:del w:id="525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526" w:author="CARLOS ALBERTO DE MEDEIROS" w:date="2023-06-22T15:46:00Z">
            <w:rPr>
              <w:del w:id="527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528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  <w:del w:id="529" w:author="Geovanna Beatriz C S Ribeiro" w:date="2023-12-01T11:49:00Z">
        <w:r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530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 xml:space="preserve">Art. </w:delText>
        </w:r>
        <w:r w:rsidR="003F7908"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531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>6</w:delText>
        </w:r>
        <w:r w:rsidR="003F7908" w:rsidRPr="007A2917" w:rsidDel="00226EDC">
          <w:rPr>
            <w:rFonts w:ascii="Calibri" w:eastAsia="Times New Roman" w:hAnsi="Calibri" w:cs="Calibri"/>
            <w:b/>
            <w:bCs/>
            <w:color w:val="000000"/>
            <w:lang w:eastAsia="pt-BR"/>
            <w:rPrChange w:id="532" w:author="CARLOS ALBERTO DE MEDEIROS" w:date="2023-06-22T15:46:00Z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rPrChange>
          </w:rPr>
          <w:delText>°</w:delText>
        </w:r>
        <w:r w:rsidR="003F7908" w:rsidRPr="007A2917" w:rsidDel="00226EDC">
          <w:rPr>
            <w:rFonts w:ascii="Calibri" w:eastAsia="Times New Roman" w:hAnsi="Calibri" w:cs="Calibri"/>
            <w:color w:val="000000"/>
            <w:lang w:eastAsia="pt-BR"/>
            <w:rPrChange w:id="533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</w:delText>
        </w:r>
        <w:r w:rsidRPr="007A2917" w:rsidDel="00226EDC">
          <w:rPr>
            <w:rFonts w:ascii="Calibri" w:hAnsi="Calibri" w:cs="Calibri"/>
            <w:color w:val="000000"/>
            <w:shd w:val="clear" w:color="auto" w:fill="FFFFFF"/>
            <w:rPrChange w:id="534" w:author="CARLOS ALBERTO DE MEDEIROS" w:date="2023-06-22T15:46:00Z">
              <w:rPr>
                <w:rFonts w:asciiTheme="minorHAnsi" w:hAnsiTheme="minorHAnsi" w:cstheme="minorHAnsi"/>
                <w:color w:val="000000"/>
                <w:shd w:val="clear" w:color="auto" w:fill="FFFFFF"/>
              </w:rPr>
            </w:rPrChange>
          </w:rPr>
          <w:delText>O</w:delText>
        </w:r>
      </w:del>
      <w:ins w:id="535" w:author="CARLOS ALBERTO DE MEDEIROS" w:date="2023-06-22T15:44:00Z">
        <w:del w:id="536" w:author="Geovanna Beatriz C S Ribeiro" w:date="2023-12-01T11:49:00Z">
          <w:r w:rsidR="007A2917" w:rsidRPr="007A2917" w:rsidDel="00226EDC">
            <w:rPr>
              <w:rFonts w:ascii="Calibri" w:hAnsi="Calibri" w:cs="Calibri"/>
              <w:color w:val="000000"/>
              <w:shd w:val="clear" w:color="auto" w:fill="FFFFFF"/>
            </w:rPr>
            <w:delText>s trabalhos a cargo do</w:delText>
          </w:r>
        </w:del>
      </w:ins>
      <w:del w:id="537" w:author="Geovanna Beatriz C S Ribeiro" w:date="2023-12-01T11:49:00Z">
        <w:r w:rsidRPr="007A2917" w:rsidDel="00226EDC">
          <w:rPr>
            <w:rFonts w:ascii="Calibri" w:hAnsi="Calibri" w:cs="Calibri"/>
            <w:color w:val="000000"/>
            <w:shd w:val="clear" w:color="auto" w:fill="FFFFFF"/>
            <w:rPrChange w:id="538" w:author="CARLOS ALBERTO DE MEDEIROS" w:date="2023-06-22T15:46:00Z">
              <w:rPr>
                <w:rFonts w:asciiTheme="minorHAnsi" w:hAnsiTheme="minorHAnsi" w:cstheme="minorHAnsi"/>
                <w:color w:val="000000"/>
                <w:shd w:val="clear" w:color="auto" w:fill="FFFFFF"/>
              </w:rPr>
            </w:rPrChange>
          </w:rPr>
          <w:delText xml:space="preserve"> Comitê Misto </w:delText>
        </w:r>
      </w:del>
      <w:ins w:id="539" w:author="CARLOS ALBERTO DE MEDEIROS" w:date="2023-06-22T15:44:00Z">
        <w:del w:id="540" w:author="Geovanna Beatriz C S Ribeiro" w:date="2023-12-01T11:49:00Z">
          <w:r w:rsidR="007A2917" w:rsidRPr="007A2917" w:rsidDel="00226EDC">
            <w:rPr>
              <w:rFonts w:ascii="Calibri" w:hAnsi="Calibri" w:cs="Calibri"/>
              <w:color w:val="000000"/>
              <w:shd w:val="clear" w:color="auto" w:fill="FFFFFF"/>
            </w:rPr>
            <w:delText xml:space="preserve">deverão ser concluídos </w:delText>
          </w:r>
        </w:del>
      </w:ins>
      <w:del w:id="541" w:author="Geovanna Beatriz C S Ribeiro" w:date="2023-12-01T11:49:00Z">
        <w:r w:rsidRPr="007A2917" w:rsidDel="00226EDC">
          <w:rPr>
            <w:rFonts w:ascii="Calibri" w:hAnsi="Calibri" w:cs="Calibri"/>
            <w:color w:val="000000"/>
            <w:shd w:val="clear" w:color="auto" w:fill="FFFFFF"/>
            <w:rPrChange w:id="542" w:author="CARLOS ALBERTO DE MEDEIROS" w:date="2023-06-22T15:46:00Z">
              <w:rPr>
                <w:rFonts w:asciiTheme="minorHAnsi" w:hAnsiTheme="minorHAnsi" w:cstheme="minorHAnsi"/>
                <w:color w:val="000000"/>
                <w:shd w:val="clear" w:color="auto" w:fill="FFFFFF"/>
              </w:rPr>
            </w:rPrChange>
          </w:rPr>
          <w:delText xml:space="preserve">terá sua funcionalidade até 31 de dezembro de 2023. </w:delText>
        </w:r>
      </w:del>
    </w:p>
    <w:p w14:paraId="2BD907C0" w14:textId="3032D87F" w:rsidR="004941CB" w:rsidRPr="007A2917" w:rsidDel="00226EDC" w:rsidRDefault="004941CB">
      <w:pPr>
        <w:shd w:val="clear" w:color="auto" w:fill="FFFFFF"/>
        <w:jc w:val="both"/>
        <w:rPr>
          <w:del w:id="543" w:author="Geovanna Beatriz C S Ribeiro" w:date="2023-12-01T11:49:00Z"/>
          <w:rFonts w:ascii="Calibri" w:eastAsia="Times New Roman" w:hAnsi="Calibri" w:cs="Calibri"/>
          <w:color w:val="000000"/>
          <w:lang w:eastAsia="pt-BR"/>
          <w:rPrChange w:id="544" w:author="CARLOS ALBERTO DE MEDEIROS" w:date="2023-06-22T15:46:00Z">
            <w:rPr>
              <w:del w:id="545" w:author="Geovanna Beatriz C S Ribeiro" w:date="2023-12-01T11:49:00Z"/>
              <w:rFonts w:asciiTheme="minorHAnsi" w:eastAsia="Times New Roman" w:hAnsiTheme="minorHAnsi" w:cstheme="minorHAnsi"/>
              <w:color w:val="000000"/>
              <w:lang w:eastAsia="pt-BR"/>
            </w:rPr>
          </w:rPrChange>
        </w:rPr>
        <w:pPrChange w:id="546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</w:p>
    <w:p w14:paraId="0E800BB3" w14:textId="5406F0D6" w:rsidR="008376E1" w:rsidRPr="007A2917" w:rsidDel="00226EDC" w:rsidRDefault="004941CB">
      <w:pPr>
        <w:shd w:val="clear" w:color="auto" w:fill="FFFFFF"/>
        <w:jc w:val="both"/>
        <w:rPr>
          <w:del w:id="547" w:author="Geovanna Beatriz C S Ribeiro" w:date="2023-12-01T11:49:00Z"/>
          <w:rFonts w:ascii="Calibri" w:eastAsia="Arial" w:hAnsi="Calibri" w:cs="Calibri"/>
          <w:bCs/>
          <w:rPrChange w:id="548" w:author="CARLOS ALBERTO DE MEDEIROS" w:date="2023-06-22T15:46:00Z">
            <w:rPr>
              <w:del w:id="549" w:author="Geovanna Beatriz C S Ribeiro" w:date="2023-12-01T11:49:00Z"/>
              <w:rFonts w:asciiTheme="minorHAnsi" w:eastAsia="Arial" w:hAnsiTheme="minorHAnsi" w:cstheme="minorHAnsi"/>
              <w:bCs/>
            </w:rPr>
          </w:rPrChange>
        </w:rPr>
        <w:pPrChange w:id="550" w:author="CARLOS ALBERTO DE MEDEIROS" w:date="2023-06-22T15:48:00Z">
          <w:pPr>
            <w:shd w:val="clear" w:color="auto" w:fill="FFFFFF"/>
            <w:spacing w:before="75" w:after="75" w:line="336" w:lineRule="atLeast"/>
            <w:jc w:val="both"/>
          </w:pPr>
        </w:pPrChange>
      </w:pPr>
      <w:del w:id="551" w:author="Geovanna Beatriz C S Ribeiro" w:date="2023-12-01T11:49:00Z">
        <w:r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552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 xml:space="preserve">Art. </w:delText>
        </w:r>
        <w:r w:rsidR="003F7908" w:rsidRPr="007A2917" w:rsidDel="00226EDC">
          <w:rPr>
            <w:rFonts w:ascii="Calibri" w:eastAsia="Times New Roman" w:hAnsi="Calibri" w:cs="Calibri"/>
            <w:bCs/>
            <w:color w:val="000000"/>
            <w:lang w:eastAsia="pt-BR"/>
            <w:rPrChange w:id="553" w:author="CARLOS ALBERTO DE MEDEIROS" w:date="2023-06-22T15:46:00Z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</w:rPrChange>
          </w:rPr>
          <w:delText>7°</w:delText>
        </w:r>
        <w:r w:rsidR="003F7908" w:rsidRPr="007A2917" w:rsidDel="00226EDC">
          <w:rPr>
            <w:rFonts w:ascii="Calibri" w:eastAsia="Times New Roman" w:hAnsi="Calibri" w:cs="Calibri"/>
            <w:color w:val="000000"/>
            <w:lang w:eastAsia="pt-BR"/>
            <w:rPrChange w:id="554" w:author="CARLOS ALBERTO DE MEDEIROS" w:date="2023-06-22T15:46:00Z"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rPrChange>
          </w:rPr>
          <w:delText xml:space="preserve"> </w:delText>
        </w:r>
        <w:r w:rsidR="008376E1" w:rsidRPr="007A2917" w:rsidDel="00226EDC">
          <w:rPr>
            <w:rFonts w:ascii="Calibri" w:eastAsia="Arial" w:hAnsi="Calibri" w:cs="Calibri"/>
            <w:bCs/>
            <w:rPrChange w:id="555" w:author="CARLOS ALBERTO DE MEDEIROS" w:date="2023-06-22T15:46:00Z">
              <w:rPr>
                <w:rFonts w:asciiTheme="minorHAnsi" w:eastAsia="Arial" w:hAnsiTheme="minorHAnsi" w:cstheme="minorHAnsi"/>
                <w:bCs/>
              </w:rPr>
            </w:rPrChange>
          </w:rPr>
          <w:delText xml:space="preserve">Esta Portaria entra em vigor na data de sua publicação no sítio eletrônico do CAU/BR na Rede Mundial de Computadores (Internet), no endereço </w:delText>
        </w:r>
        <w:r w:rsidR="0069381D" w:rsidRPr="007A2917" w:rsidDel="00226EDC">
          <w:rPr>
            <w:rFonts w:ascii="Calibri" w:hAnsi="Calibri" w:cs="Calibri"/>
            <w:rPrChange w:id="556" w:author="CARLOS ALBERTO DE MEDEIROS" w:date="2023-06-22T15:46:00Z">
              <w:rPr/>
            </w:rPrChange>
          </w:rPr>
          <w:fldChar w:fldCharType="begin"/>
        </w:r>
        <w:r w:rsidR="0069381D" w:rsidRPr="007A2917" w:rsidDel="00226EDC">
          <w:rPr>
            <w:rFonts w:ascii="Calibri" w:hAnsi="Calibri" w:cs="Calibri"/>
            <w:rPrChange w:id="557" w:author="CARLOS ALBERTO DE MEDEIROS" w:date="2023-06-22T15:46:00Z">
              <w:rPr/>
            </w:rPrChange>
          </w:rPr>
          <w:delInstrText>HYPERLINK "http://www.caubr.gov.br"</w:delInstrText>
        </w:r>
        <w:r w:rsidR="0069381D" w:rsidRPr="007A2917" w:rsidDel="00226EDC">
          <w:rPr>
            <w:rFonts w:ascii="Calibri" w:hAnsi="Calibri" w:cs="Calibri"/>
            <w:rPrChange w:id="558" w:author="CARLOS ALBERTO DE MEDEIROS" w:date="2023-06-22T15:46:00Z">
              <w:rPr>
                <w:rStyle w:val="Hyperlink"/>
                <w:rFonts w:asciiTheme="minorHAnsi" w:eastAsia="Arial" w:hAnsiTheme="minorHAnsi" w:cstheme="minorHAnsi"/>
                <w:bCs/>
              </w:rPr>
            </w:rPrChange>
          </w:rPr>
          <w:fldChar w:fldCharType="separate"/>
        </w:r>
        <w:r w:rsidR="008376E1" w:rsidRPr="007A2917" w:rsidDel="00226EDC">
          <w:rPr>
            <w:rStyle w:val="Hyperlink"/>
            <w:rFonts w:ascii="Calibri" w:eastAsia="Arial" w:hAnsi="Calibri" w:cs="Calibri"/>
            <w:bCs/>
            <w:rPrChange w:id="559" w:author="CARLOS ALBERTO DE MEDEIROS" w:date="2023-06-22T15:46:00Z">
              <w:rPr>
                <w:rStyle w:val="Hyperlink"/>
                <w:rFonts w:asciiTheme="minorHAnsi" w:eastAsia="Arial" w:hAnsiTheme="minorHAnsi" w:cstheme="minorHAnsi"/>
                <w:bCs/>
              </w:rPr>
            </w:rPrChange>
          </w:rPr>
          <w:delText>www.caubr.gov.br</w:delText>
        </w:r>
        <w:r w:rsidR="0069381D" w:rsidRPr="007A2917" w:rsidDel="00226EDC">
          <w:rPr>
            <w:rStyle w:val="Hyperlink"/>
            <w:rFonts w:ascii="Calibri" w:eastAsia="Arial" w:hAnsi="Calibri" w:cs="Calibri"/>
            <w:bCs/>
            <w:rPrChange w:id="560" w:author="CARLOS ALBERTO DE MEDEIROS" w:date="2023-06-22T15:46:00Z">
              <w:rPr>
                <w:rStyle w:val="Hyperlink"/>
                <w:rFonts w:asciiTheme="minorHAnsi" w:eastAsia="Arial" w:hAnsiTheme="minorHAnsi" w:cstheme="minorHAnsi"/>
                <w:bCs/>
              </w:rPr>
            </w:rPrChange>
          </w:rPr>
          <w:fldChar w:fldCharType="end"/>
        </w:r>
        <w:r w:rsidRPr="007A2917" w:rsidDel="00226EDC">
          <w:rPr>
            <w:rStyle w:val="Hyperlink"/>
            <w:rFonts w:ascii="Calibri" w:eastAsia="Arial" w:hAnsi="Calibri" w:cs="Calibri"/>
            <w:bCs/>
            <w:color w:val="000000" w:themeColor="text1"/>
            <w:u w:val="none"/>
            <w:rPrChange w:id="561" w:author="CARLOS ALBERTO DE MEDEIROS" w:date="2023-06-22T15:46:00Z">
              <w:rPr>
                <w:rStyle w:val="Hyperlink"/>
                <w:rFonts w:asciiTheme="minorHAnsi" w:eastAsia="Arial" w:hAnsiTheme="minorHAnsi" w:cstheme="minorHAnsi"/>
                <w:bCs/>
                <w:color w:val="000000" w:themeColor="text1"/>
                <w:u w:val="none"/>
              </w:rPr>
            </w:rPrChange>
          </w:rPr>
          <w:delText>.</w:delText>
        </w:r>
        <w:r w:rsidR="008376E1" w:rsidRPr="007A2917" w:rsidDel="00226EDC">
          <w:rPr>
            <w:rStyle w:val="Hyperlink"/>
            <w:rFonts w:ascii="Calibri" w:eastAsia="Arial" w:hAnsi="Calibri" w:cs="Calibri"/>
            <w:bCs/>
            <w:color w:val="000000" w:themeColor="text1"/>
            <w:u w:val="none"/>
            <w:rPrChange w:id="562" w:author="CARLOS ALBERTO DE MEDEIROS" w:date="2023-06-22T15:46:00Z">
              <w:rPr>
                <w:rStyle w:val="Hyperlink"/>
                <w:rFonts w:asciiTheme="minorHAnsi" w:eastAsia="Arial" w:hAnsiTheme="minorHAnsi" w:cstheme="minorHAnsi"/>
                <w:bCs/>
                <w:color w:val="000000" w:themeColor="text1"/>
                <w:u w:val="none"/>
              </w:rPr>
            </w:rPrChange>
          </w:rPr>
          <w:delText xml:space="preserve"> </w:delText>
        </w:r>
      </w:del>
    </w:p>
    <w:p w14:paraId="614D9A1C" w14:textId="70C03F5F" w:rsidR="008376E1" w:rsidRPr="007A2917" w:rsidDel="007A2917" w:rsidRDefault="008376E1">
      <w:pPr>
        <w:jc w:val="both"/>
        <w:rPr>
          <w:del w:id="563" w:author="CARLOS ALBERTO DE MEDEIROS" w:date="2023-06-22T15:44:00Z"/>
          <w:rFonts w:ascii="Calibri" w:eastAsia="Arial" w:hAnsi="Calibri" w:cs="Calibri"/>
          <w:bCs/>
          <w:rPrChange w:id="564" w:author="CARLOS ALBERTO DE MEDEIROS" w:date="2023-06-22T15:46:00Z">
            <w:rPr>
              <w:del w:id="565" w:author="CARLOS ALBERTO DE MEDEIROS" w:date="2023-06-22T15:44:00Z"/>
              <w:rFonts w:asciiTheme="minorHAnsi" w:eastAsia="Arial" w:hAnsiTheme="minorHAnsi" w:cstheme="minorHAnsi"/>
              <w:bCs/>
            </w:rPr>
          </w:rPrChange>
        </w:rPr>
      </w:pPr>
    </w:p>
    <w:p w14:paraId="559F36EC" w14:textId="25C24089" w:rsidR="004941CB" w:rsidRPr="007A2917" w:rsidDel="007A2917" w:rsidRDefault="004941CB">
      <w:pPr>
        <w:jc w:val="both"/>
        <w:rPr>
          <w:del w:id="566" w:author="CARLOS ALBERTO DE MEDEIROS" w:date="2023-06-22T15:44:00Z"/>
          <w:rFonts w:ascii="Calibri" w:eastAsia="Times New Roman" w:hAnsi="Calibri" w:cs="Calibri"/>
          <w:lang w:eastAsia="pt-BR"/>
          <w:rPrChange w:id="567" w:author="CARLOS ALBERTO DE MEDEIROS" w:date="2023-06-22T15:46:00Z">
            <w:rPr>
              <w:del w:id="568" w:author="CARLOS ALBERTO DE MEDEIROS" w:date="2023-06-22T15:44:00Z"/>
              <w:rFonts w:asciiTheme="minorHAnsi" w:eastAsia="Times New Roman" w:hAnsiTheme="minorHAnsi" w:cstheme="minorHAnsi"/>
              <w:lang w:eastAsia="pt-BR"/>
            </w:rPr>
          </w:rPrChange>
        </w:rPr>
        <w:pPrChange w:id="569" w:author="CARLOS ALBERTO DE MEDEIROS" w:date="2023-06-22T15:48:00Z">
          <w:pPr>
            <w:jc w:val="center"/>
          </w:pPr>
        </w:pPrChange>
      </w:pPr>
    </w:p>
    <w:p w14:paraId="32543E37" w14:textId="77777777" w:rsidR="004941CB" w:rsidRPr="007A2917" w:rsidRDefault="004941CB">
      <w:pPr>
        <w:jc w:val="both"/>
        <w:rPr>
          <w:rFonts w:ascii="Calibri" w:eastAsia="Times New Roman" w:hAnsi="Calibri" w:cs="Calibri"/>
          <w:lang w:eastAsia="pt-BR"/>
          <w:rPrChange w:id="570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pPrChange w:id="571" w:author="CARLOS ALBERTO DE MEDEIROS" w:date="2023-06-22T15:48:00Z">
          <w:pPr>
            <w:jc w:val="center"/>
          </w:pPr>
        </w:pPrChange>
      </w:pPr>
    </w:p>
    <w:p w14:paraId="00A906C1" w14:textId="77CB5A76" w:rsidR="00772200" w:rsidRPr="007A2917" w:rsidDel="000C0C6F" w:rsidRDefault="00772200" w:rsidP="007A2917">
      <w:pPr>
        <w:jc w:val="center"/>
        <w:rPr>
          <w:del w:id="572" w:author="Geovanna Beatriz C S Ribeiro" w:date="2023-12-01T13:47:00Z"/>
          <w:rFonts w:ascii="Calibri" w:eastAsia="Times New Roman" w:hAnsi="Calibri" w:cs="Calibri"/>
          <w:lang w:eastAsia="pt-BR"/>
          <w:rPrChange w:id="573" w:author="CARLOS ALBERTO DE MEDEIROS" w:date="2023-06-22T15:46:00Z">
            <w:rPr>
              <w:del w:id="574" w:author="Geovanna Beatriz C S Ribeiro" w:date="2023-12-01T13:47:00Z"/>
              <w:rFonts w:asciiTheme="minorHAnsi" w:eastAsia="Times New Roman" w:hAnsiTheme="minorHAnsi" w:cstheme="minorHAnsi"/>
              <w:lang w:eastAsia="pt-BR"/>
            </w:rPr>
          </w:rPrChange>
        </w:rPr>
      </w:pPr>
      <w:r w:rsidRPr="007A2917">
        <w:rPr>
          <w:rFonts w:ascii="Calibri" w:eastAsia="Times New Roman" w:hAnsi="Calibri" w:cs="Calibri"/>
          <w:lang w:eastAsia="pt-BR"/>
          <w:rPrChange w:id="575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t xml:space="preserve">Brasília, </w:t>
      </w:r>
      <w:ins w:id="576" w:author="Geovanna Beatriz C S Ribeiro" w:date="2023-12-01T13:42:00Z">
        <w:r w:rsidR="000C0C6F">
          <w:rPr>
            <w:rFonts w:ascii="Calibri" w:eastAsia="Times New Roman" w:hAnsi="Calibri" w:cs="Calibri"/>
            <w:lang w:eastAsia="pt-BR"/>
          </w:rPr>
          <w:t>1° de dezembro</w:t>
        </w:r>
      </w:ins>
      <w:ins w:id="577" w:author="CARLOS ALBERTO DE MEDEIROS" w:date="2023-06-22T15:44:00Z">
        <w:del w:id="578" w:author="Geovanna Beatriz C S Ribeiro" w:date="2023-12-01T13:42:00Z">
          <w:r w:rsidR="007A2917" w:rsidRPr="007A2917" w:rsidDel="000C0C6F">
            <w:rPr>
              <w:rFonts w:ascii="Calibri" w:eastAsia="Times New Roman" w:hAnsi="Calibri" w:cs="Calibri"/>
              <w:lang w:eastAsia="pt-BR"/>
            </w:rPr>
            <w:delText>22</w:delText>
          </w:r>
        </w:del>
      </w:ins>
      <w:del w:id="579" w:author="CARLOS ALBERTO DE MEDEIROS" w:date="2023-06-22T15:44:00Z">
        <w:r w:rsidR="001072D6" w:rsidRPr="007A2917" w:rsidDel="007A2917">
          <w:rPr>
            <w:rFonts w:ascii="Calibri" w:eastAsia="Times New Roman" w:hAnsi="Calibri" w:cs="Calibri"/>
            <w:lang w:eastAsia="pt-BR"/>
            <w:rPrChange w:id="580" w:author="CARLOS ALBERTO DE MEDEIROS" w:date="2023-06-22T15:46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>14</w:delText>
        </w:r>
      </w:del>
      <w:del w:id="581" w:author="Geovanna Beatriz C S Ribeiro" w:date="2023-12-01T13:42:00Z">
        <w:r w:rsidR="001072D6" w:rsidRPr="007A2917" w:rsidDel="000C0C6F">
          <w:rPr>
            <w:rFonts w:ascii="Calibri" w:eastAsia="Times New Roman" w:hAnsi="Calibri" w:cs="Calibri"/>
            <w:lang w:eastAsia="pt-BR"/>
            <w:rPrChange w:id="582" w:author="CARLOS ALBERTO DE MEDEIROS" w:date="2023-06-22T15:46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 xml:space="preserve"> </w:delText>
        </w:r>
        <w:r w:rsidRPr="007A2917" w:rsidDel="000C0C6F">
          <w:rPr>
            <w:rFonts w:ascii="Calibri" w:eastAsia="Times New Roman" w:hAnsi="Calibri" w:cs="Calibri"/>
            <w:lang w:eastAsia="pt-BR"/>
            <w:rPrChange w:id="583" w:author="CARLOS ALBERTO DE MEDEIROS" w:date="2023-06-22T15:46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 xml:space="preserve">de </w:delText>
        </w:r>
        <w:r w:rsidR="004941CB" w:rsidRPr="007A2917" w:rsidDel="000C0C6F">
          <w:rPr>
            <w:rFonts w:ascii="Calibri" w:eastAsia="Times New Roman" w:hAnsi="Calibri" w:cs="Calibri"/>
            <w:lang w:eastAsia="pt-BR"/>
            <w:rPrChange w:id="584" w:author="CARLOS ALBERTO DE MEDEIROS" w:date="2023-06-22T15:46:00Z">
              <w:rPr>
                <w:rFonts w:asciiTheme="minorHAnsi" w:eastAsia="Times New Roman" w:hAnsiTheme="minorHAnsi" w:cstheme="minorHAnsi"/>
                <w:lang w:eastAsia="pt-BR"/>
              </w:rPr>
            </w:rPrChange>
          </w:rPr>
          <w:delText>junho</w:delText>
        </w:r>
      </w:del>
      <w:r w:rsidR="00B74F58" w:rsidRPr="007A2917">
        <w:rPr>
          <w:rFonts w:ascii="Calibri" w:eastAsia="Times New Roman" w:hAnsi="Calibri" w:cs="Calibri"/>
          <w:lang w:eastAsia="pt-BR"/>
          <w:rPrChange w:id="585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t xml:space="preserve"> </w:t>
      </w:r>
      <w:r w:rsidRPr="007A2917">
        <w:rPr>
          <w:rFonts w:ascii="Calibri" w:eastAsia="Times New Roman" w:hAnsi="Calibri" w:cs="Calibri"/>
          <w:lang w:eastAsia="pt-BR"/>
          <w:rPrChange w:id="586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t>de 202</w:t>
      </w:r>
      <w:r w:rsidR="00AF4659" w:rsidRPr="007A2917">
        <w:rPr>
          <w:rFonts w:ascii="Calibri" w:eastAsia="Times New Roman" w:hAnsi="Calibri" w:cs="Calibri"/>
          <w:lang w:eastAsia="pt-BR"/>
          <w:rPrChange w:id="587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t>3</w:t>
      </w:r>
      <w:r w:rsidRPr="007A2917">
        <w:rPr>
          <w:rFonts w:ascii="Calibri" w:eastAsia="Times New Roman" w:hAnsi="Calibri" w:cs="Calibri"/>
          <w:lang w:eastAsia="pt-BR"/>
          <w:rPrChange w:id="588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t>.</w:t>
      </w:r>
    </w:p>
    <w:p w14:paraId="6F74C90E" w14:textId="77777777" w:rsidR="00772200" w:rsidRPr="007A2917" w:rsidDel="000C0C6F" w:rsidRDefault="00772200" w:rsidP="007A2917">
      <w:pPr>
        <w:jc w:val="center"/>
        <w:rPr>
          <w:del w:id="589" w:author="Geovanna Beatriz C S Ribeiro" w:date="2023-12-01T13:47:00Z"/>
          <w:rFonts w:ascii="Calibri" w:eastAsia="Times New Roman" w:hAnsi="Calibri" w:cs="Calibri"/>
          <w:lang w:eastAsia="pt-BR"/>
          <w:rPrChange w:id="590" w:author="CARLOS ALBERTO DE MEDEIROS" w:date="2023-06-22T15:46:00Z">
            <w:rPr>
              <w:del w:id="591" w:author="Geovanna Beatriz C S Ribeiro" w:date="2023-12-01T13:47:00Z"/>
              <w:rFonts w:asciiTheme="minorHAnsi" w:eastAsia="Times New Roman" w:hAnsiTheme="minorHAnsi" w:cstheme="minorHAnsi"/>
              <w:lang w:eastAsia="pt-BR"/>
            </w:rPr>
          </w:rPrChange>
        </w:rPr>
      </w:pPr>
    </w:p>
    <w:p w14:paraId="5B57789F" w14:textId="77777777" w:rsidR="00772200" w:rsidRPr="007A2917" w:rsidRDefault="00772200">
      <w:pPr>
        <w:jc w:val="center"/>
        <w:rPr>
          <w:rFonts w:ascii="Calibri" w:eastAsia="Times New Roman" w:hAnsi="Calibri" w:cs="Calibri"/>
          <w:lang w:eastAsia="pt-BR"/>
          <w:rPrChange w:id="592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pPrChange w:id="593" w:author="Geovanna Beatriz C S Ribeiro" w:date="2023-12-01T13:47:00Z">
          <w:pPr/>
        </w:pPrChange>
      </w:pPr>
    </w:p>
    <w:p w14:paraId="1FA3A955" w14:textId="77777777" w:rsidR="00343F8A" w:rsidRPr="007A2917" w:rsidRDefault="00343F8A">
      <w:pPr>
        <w:jc w:val="center"/>
        <w:rPr>
          <w:rFonts w:ascii="Calibri" w:eastAsia="Times New Roman" w:hAnsi="Calibri" w:cs="Calibri"/>
          <w:lang w:eastAsia="pt-BR"/>
          <w:rPrChange w:id="594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pPrChange w:id="595" w:author="CARLOS ALBERTO DE MEDEIROS" w:date="2023-06-22T15:50:00Z">
          <w:pPr/>
        </w:pPrChange>
      </w:pPr>
    </w:p>
    <w:p w14:paraId="45BB5F60" w14:textId="56FDF91C" w:rsidR="00772200" w:rsidRPr="007A2917" w:rsidRDefault="00AF4659" w:rsidP="007A2917">
      <w:pPr>
        <w:jc w:val="center"/>
        <w:rPr>
          <w:rFonts w:ascii="Calibri" w:eastAsia="Times New Roman" w:hAnsi="Calibri" w:cs="Calibri"/>
          <w:b/>
          <w:lang w:eastAsia="pt-BR"/>
          <w:rPrChange w:id="596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</w:pPr>
      <w:r w:rsidRPr="007A2917">
        <w:rPr>
          <w:rFonts w:ascii="Calibri" w:eastAsia="Times New Roman" w:hAnsi="Calibri" w:cs="Calibri"/>
          <w:b/>
          <w:lang w:eastAsia="pt-BR"/>
          <w:rPrChange w:id="597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>N</w:t>
      </w:r>
      <w:ins w:id="598" w:author="CARLOS ALBERTO DE MEDEIROS" w:date="2023-06-22T15:44:00Z">
        <w:r w:rsidR="007A2917" w:rsidRPr="007A2917">
          <w:rPr>
            <w:rFonts w:ascii="Calibri" w:eastAsia="Times New Roman" w:hAnsi="Calibri" w:cs="Calibri"/>
            <w:b/>
            <w:lang w:eastAsia="pt-BR"/>
          </w:rPr>
          <w:t>A</w:t>
        </w:r>
      </w:ins>
      <w:del w:id="599" w:author="CARLOS ALBERTO DE MEDEIROS" w:date="2023-06-22T15:44:00Z">
        <w:r w:rsidRPr="007A2917" w:rsidDel="007A2917">
          <w:rPr>
            <w:rFonts w:ascii="Calibri" w:eastAsia="Times New Roman" w:hAnsi="Calibri" w:cs="Calibri"/>
            <w:b/>
            <w:lang w:eastAsia="pt-BR"/>
            <w:rPrChange w:id="600" w:author="CARLOS ALBERTO DE MEDEIROS" w:date="2023-06-22T15:46:00Z">
              <w:rPr>
                <w:rFonts w:asciiTheme="minorHAnsi" w:eastAsia="Times New Roman" w:hAnsiTheme="minorHAnsi" w:cstheme="minorHAnsi"/>
                <w:b/>
                <w:lang w:eastAsia="pt-BR"/>
              </w:rPr>
            </w:rPrChange>
          </w:rPr>
          <w:delText>Á</w:delText>
        </w:r>
      </w:del>
      <w:r w:rsidRPr="007A2917">
        <w:rPr>
          <w:rFonts w:ascii="Calibri" w:eastAsia="Times New Roman" w:hAnsi="Calibri" w:cs="Calibri"/>
          <w:b/>
          <w:lang w:eastAsia="pt-BR"/>
          <w:rPrChange w:id="601" w:author="CARLOS ALBERTO DE MEDEIROS" w:date="2023-06-22T15:46:00Z">
            <w:rPr>
              <w:rFonts w:asciiTheme="minorHAnsi" w:eastAsia="Times New Roman" w:hAnsiTheme="minorHAnsi" w:cstheme="minorHAnsi"/>
              <w:b/>
              <w:lang w:eastAsia="pt-BR"/>
            </w:rPr>
          </w:rPrChange>
        </w:rPr>
        <w:t>DIA SOMEKH</w:t>
      </w:r>
    </w:p>
    <w:p w14:paraId="3AA0F5CB" w14:textId="219E376A" w:rsidR="00D43322" w:rsidRPr="007A2917" w:rsidRDefault="00772200" w:rsidP="007A2917">
      <w:pPr>
        <w:jc w:val="center"/>
        <w:rPr>
          <w:rFonts w:ascii="Calibri" w:hAnsi="Calibri" w:cs="Calibri"/>
          <w:rPrChange w:id="602" w:author="CARLOS ALBERTO DE MEDEIROS" w:date="2023-06-22T15:46:00Z">
            <w:rPr>
              <w:rFonts w:asciiTheme="minorHAnsi" w:hAnsiTheme="minorHAnsi" w:cstheme="minorHAnsi"/>
            </w:rPr>
          </w:rPrChange>
        </w:rPr>
      </w:pPr>
      <w:r w:rsidRPr="007A2917">
        <w:rPr>
          <w:rFonts w:ascii="Calibri" w:eastAsia="Times New Roman" w:hAnsi="Calibri" w:cs="Calibri"/>
          <w:lang w:eastAsia="pt-BR"/>
          <w:rPrChange w:id="603" w:author="CARLOS ALBERTO DE MEDEIROS" w:date="2023-06-22T15:46:00Z">
            <w:rPr>
              <w:rFonts w:asciiTheme="minorHAnsi" w:eastAsia="Times New Roman" w:hAnsiTheme="minorHAnsi" w:cstheme="minorHAnsi"/>
              <w:lang w:eastAsia="pt-BR"/>
            </w:rPr>
          </w:rPrChange>
        </w:rPr>
        <w:t>Presidente do CAU/BR</w:t>
      </w:r>
    </w:p>
    <w:sectPr w:rsidR="00D43322" w:rsidRPr="007A2917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E36BB" w14:textId="77777777" w:rsidR="009A5C6B" w:rsidRDefault="009A5C6B">
      <w:r>
        <w:separator/>
      </w:r>
    </w:p>
  </w:endnote>
  <w:endnote w:type="continuationSeparator" w:id="0">
    <w:p w14:paraId="2756F1FC" w14:textId="77777777" w:rsidR="009A5C6B" w:rsidRDefault="009A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0FC181BE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F708F5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91269" w14:textId="77777777" w:rsidR="009A5C6B" w:rsidRDefault="009A5C6B">
      <w:r>
        <w:separator/>
      </w:r>
    </w:p>
  </w:footnote>
  <w:footnote w:type="continuationSeparator" w:id="0">
    <w:p w14:paraId="11533275" w14:textId="77777777" w:rsidR="009A5C6B" w:rsidRDefault="009A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ALBERTO DE MEDEIROS">
    <w15:presenceInfo w15:providerId="Windows Live" w15:userId="a9a7f19a27ad832e"/>
  </w15:person>
  <w15:person w15:author="Stella Carrion Teruel">
    <w15:presenceInfo w15:providerId="AD" w15:userId="S-1-5-21-893603647-715301882-1947245706-2615"/>
  </w15:person>
  <w15:person w15:author="Geovanna Beatriz C S Ribeiro">
    <w15:presenceInfo w15:providerId="AD" w15:userId="S-1-5-21-893603647-715301882-1947245706-1136"/>
  </w15:person>
  <w15:person w15:author="Ricardo de Freitas Frateschi Junior">
    <w15:presenceInfo w15:providerId="AD" w15:userId="S-1-5-21-893603647-715301882-1947245706-1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06D6D"/>
    <w:rsid w:val="00010A4F"/>
    <w:rsid w:val="000120FA"/>
    <w:rsid w:val="0002485F"/>
    <w:rsid w:val="0003153D"/>
    <w:rsid w:val="00034DBC"/>
    <w:rsid w:val="0004261E"/>
    <w:rsid w:val="00061A2C"/>
    <w:rsid w:val="000739EA"/>
    <w:rsid w:val="000771E3"/>
    <w:rsid w:val="000C0C6F"/>
    <w:rsid w:val="001059D3"/>
    <w:rsid w:val="001072D6"/>
    <w:rsid w:val="00146CFE"/>
    <w:rsid w:val="00146F59"/>
    <w:rsid w:val="0015125F"/>
    <w:rsid w:val="0017145D"/>
    <w:rsid w:val="0018598F"/>
    <w:rsid w:val="00190C95"/>
    <w:rsid w:val="00196E09"/>
    <w:rsid w:val="001A15FC"/>
    <w:rsid w:val="001A2288"/>
    <w:rsid w:val="001B7D21"/>
    <w:rsid w:val="001D7BF0"/>
    <w:rsid w:val="001E2B77"/>
    <w:rsid w:val="001F48F4"/>
    <w:rsid w:val="001F6598"/>
    <w:rsid w:val="00204B6A"/>
    <w:rsid w:val="00206077"/>
    <w:rsid w:val="00221707"/>
    <w:rsid w:val="00226EDC"/>
    <w:rsid w:val="002509B1"/>
    <w:rsid w:val="002653A0"/>
    <w:rsid w:val="002678C7"/>
    <w:rsid w:val="00270736"/>
    <w:rsid w:val="00281A67"/>
    <w:rsid w:val="002A2B19"/>
    <w:rsid w:val="002B478E"/>
    <w:rsid w:val="002B65CF"/>
    <w:rsid w:val="002C44E6"/>
    <w:rsid w:val="00305619"/>
    <w:rsid w:val="00313D21"/>
    <w:rsid w:val="00313FA0"/>
    <w:rsid w:val="00317C1A"/>
    <w:rsid w:val="0033657D"/>
    <w:rsid w:val="00342F46"/>
    <w:rsid w:val="00343F8A"/>
    <w:rsid w:val="00344562"/>
    <w:rsid w:val="00370538"/>
    <w:rsid w:val="003868C8"/>
    <w:rsid w:val="0038692A"/>
    <w:rsid w:val="0039695C"/>
    <w:rsid w:val="003C00CE"/>
    <w:rsid w:val="003D2B16"/>
    <w:rsid w:val="003D32DA"/>
    <w:rsid w:val="003F0C5B"/>
    <w:rsid w:val="003F61BE"/>
    <w:rsid w:val="003F7908"/>
    <w:rsid w:val="00406516"/>
    <w:rsid w:val="00417EE3"/>
    <w:rsid w:val="004741EF"/>
    <w:rsid w:val="004941CB"/>
    <w:rsid w:val="00497C3B"/>
    <w:rsid w:val="004B73AA"/>
    <w:rsid w:val="004F13F5"/>
    <w:rsid w:val="00524E26"/>
    <w:rsid w:val="00587696"/>
    <w:rsid w:val="005B290A"/>
    <w:rsid w:val="005B304B"/>
    <w:rsid w:val="005E3CAE"/>
    <w:rsid w:val="00614476"/>
    <w:rsid w:val="00631487"/>
    <w:rsid w:val="00646E40"/>
    <w:rsid w:val="006560BE"/>
    <w:rsid w:val="006563D8"/>
    <w:rsid w:val="00662BCE"/>
    <w:rsid w:val="006720E9"/>
    <w:rsid w:val="0069381D"/>
    <w:rsid w:val="006A0505"/>
    <w:rsid w:val="006D0ACC"/>
    <w:rsid w:val="006D5E60"/>
    <w:rsid w:val="006E6236"/>
    <w:rsid w:val="006F778A"/>
    <w:rsid w:val="007454C2"/>
    <w:rsid w:val="00745B20"/>
    <w:rsid w:val="00766ACC"/>
    <w:rsid w:val="00772200"/>
    <w:rsid w:val="0078049E"/>
    <w:rsid w:val="007A2917"/>
    <w:rsid w:val="007A3199"/>
    <w:rsid w:val="007D3003"/>
    <w:rsid w:val="007D3C00"/>
    <w:rsid w:val="007D5849"/>
    <w:rsid w:val="0081390B"/>
    <w:rsid w:val="00814FE2"/>
    <w:rsid w:val="00832DC2"/>
    <w:rsid w:val="00834E01"/>
    <w:rsid w:val="008376E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0317E"/>
    <w:rsid w:val="00911BE5"/>
    <w:rsid w:val="009206F6"/>
    <w:rsid w:val="00926961"/>
    <w:rsid w:val="009305E6"/>
    <w:rsid w:val="00940A15"/>
    <w:rsid w:val="00960C13"/>
    <w:rsid w:val="009706B1"/>
    <w:rsid w:val="009775D2"/>
    <w:rsid w:val="009921E4"/>
    <w:rsid w:val="009955E6"/>
    <w:rsid w:val="009A07A4"/>
    <w:rsid w:val="009A5C6B"/>
    <w:rsid w:val="009D07DD"/>
    <w:rsid w:val="009F0A66"/>
    <w:rsid w:val="00A025D5"/>
    <w:rsid w:val="00A07772"/>
    <w:rsid w:val="00A348FC"/>
    <w:rsid w:val="00A35922"/>
    <w:rsid w:val="00A36846"/>
    <w:rsid w:val="00A41406"/>
    <w:rsid w:val="00A47B64"/>
    <w:rsid w:val="00A60F6B"/>
    <w:rsid w:val="00A66FFE"/>
    <w:rsid w:val="00A71DAB"/>
    <w:rsid w:val="00A778CD"/>
    <w:rsid w:val="00A83EC4"/>
    <w:rsid w:val="00AB4DF8"/>
    <w:rsid w:val="00AE4D79"/>
    <w:rsid w:val="00AF4659"/>
    <w:rsid w:val="00B04516"/>
    <w:rsid w:val="00B17FEB"/>
    <w:rsid w:val="00B21865"/>
    <w:rsid w:val="00B35FE6"/>
    <w:rsid w:val="00B365E8"/>
    <w:rsid w:val="00B44CE0"/>
    <w:rsid w:val="00B508E0"/>
    <w:rsid w:val="00B50DE6"/>
    <w:rsid w:val="00B56434"/>
    <w:rsid w:val="00B5716F"/>
    <w:rsid w:val="00B71C2B"/>
    <w:rsid w:val="00B733C0"/>
    <w:rsid w:val="00B74F58"/>
    <w:rsid w:val="00B80BB2"/>
    <w:rsid w:val="00B86321"/>
    <w:rsid w:val="00BE37AE"/>
    <w:rsid w:val="00BE7D10"/>
    <w:rsid w:val="00BF3F88"/>
    <w:rsid w:val="00C25394"/>
    <w:rsid w:val="00C354F6"/>
    <w:rsid w:val="00C42B14"/>
    <w:rsid w:val="00C4321C"/>
    <w:rsid w:val="00C55B31"/>
    <w:rsid w:val="00CA3F9C"/>
    <w:rsid w:val="00CB40B3"/>
    <w:rsid w:val="00CB431E"/>
    <w:rsid w:val="00CB6912"/>
    <w:rsid w:val="00CD3A20"/>
    <w:rsid w:val="00CD5CF4"/>
    <w:rsid w:val="00D0693B"/>
    <w:rsid w:val="00D17258"/>
    <w:rsid w:val="00D17DED"/>
    <w:rsid w:val="00D2279F"/>
    <w:rsid w:val="00D22A3B"/>
    <w:rsid w:val="00D24745"/>
    <w:rsid w:val="00D43322"/>
    <w:rsid w:val="00D75FDA"/>
    <w:rsid w:val="00D87952"/>
    <w:rsid w:val="00D92167"/>
    <w:rsid w:val="00DC53B9"/>
    <w:rsid w:val="00DD454C"/>
    <w:rsid w:val="00DF33A9"/>
    <w:rsid w:val="00E52347"/>
    <w:rsid w:val="00E731B7"/>
    <w:rsid w:val="00EA7CE0"/>
    <w:rsid w:val="00EB1AA0"/>
    <w:rsid w:val="00EB1AD4"/>
    <w:rsid w:val="00ED35D1"/>
    <w:rsid w:val="00EE1EA4"/>
    <w:rsid w:val="00EE5E35"/>
    <w:rsid w:val="00EF6B32"/>
    <w:rsid w:val="00F04F5F"/>
    <w:rsid w:val="00F22BCB"/>
    <w:rsid w:val="00F25B28"/>
    <w:rsid w:val="00F34C78"/>
    <w:rsid w:val="00F367BC"/>
    <w:rsid w:val="00F55C9A"/>
    <w:rsid w:val="00F7023E"/>
    <w:rsid w:val="00F708F5"/>
    <w:rsid w:val="00FA1B64"/>
    <w:rsid w:val="00FB0AF8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semiHidden/>
    <w:rsid w:val="006720E9"/>
    <w:rPr>
      <w:sz w:val="24"/>
      <w:szCs w:val="24"/>
      <w:lang w:eastAsia="en-US"/>
    </w:rPr>
  </w:style>
  <w:style w:type="character" w:customStyle="1" w:styleId="ui-provider">
    <w:name w:val="ui-provider"/>
    <w:basedOn w:val="Fontepargpadro"/>
    <w:rsid w:val="000C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F2CB-16B7-412F-8BFD-4DE0EF1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268</Words>
  <Characters>4500</Characters>
  <Application>Microsoft Office Word</Application>
  <DocSecurity>0</DocSecurity>
  <Lines>37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4759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Stella Carrion Teruel</cp:lastModifiedBy>
  <cp:revision>13</cp:revision>
  <cp:lastPrinted>2020-07-27T18:28:00Z</cp:lastPrinted>
  <dcterms:created xsi:type="dcterms:W3CDTF">2023-12-01T14:37:00Z</dcterms:created>
  <dcterms:modified xsi:type="dcterms:W3CDTF">2023-12-01T18:01:00Z</dcterms:modified>
</cp:coreProperties>
</file>