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CC5C5" w14:textId="2175A657" w:rsidR="001747C1" w:rsidRPr="00146834" w:rsidRDefault="001747C1" w:rsidP="00146834">
      <w:pPr>
        <w:spacing w:after="0" w:line="240" w:lineRule="auto"/>
        <w:ind w:right="-1"/>
        <w:jc w:val="center"/>
        <w:rPr>
          <w:rFonts w:ascii="Calibri" w:hAnsi="Calibri" w:cs="Calibri"/>
          <w:b/>
          <w:color w:val="auto"/>
          <w:sz w:val="24"/>
          <w:szCs w:val="24"/>
          <w:rPrChange w:id="0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</w:rPr>
          </w:rPrChange>
        </w:rPr>
      </w:pPr>
      <w:r w:rsidRPr="00146834">
        <w:rPr>
          <w:rFonts w:ascii="Calibri" w:hAnsi="Calibri" w:cs="Calibri"/>
          <w:b/>
          <w:color w:val="auto"/>
          <w:sz w:val="24"/>
          <w:szCs w:val="24"/>
          <w:rPrChange w:id="1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  <w:highlight w:val="yellow"/>
            </w:rPr>
          </w:rPrChange>
        </w:rPr>
        <w:t xml:space="preserve">PORTARIA NORMATIVA N° </w:t>
      </w:r>
      <w:r w:rsidR="00DE7FF3" w:rsidRPr="00146834">
        <w:rPr>
          <w:rFonts w:ascii="Calibri" w:hAnsi="Calibri" w:cs="Calibri"/>
          <w:b/>
          <w:color w:val="auto"/>
          <w:sz w:val="24"/>
          <w:szCs w:val="24"/>
        </w:rPr>
        <w:t>132</w:t>
      </w:r>
      <w:r w:rsidRPr="00146834">
        <w:rPr>
          <w:rFonts w:ascii="Calibri" w:hAnsi="Calibri" w:cs="Calibri"/>
          <w:b/>
          <w:color w:val="auto"/>
          <w:sz w:val="24"/>
          <w:szCs w:val="24"/>
          <w:rPrChange w:id="2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  <w:highlight w:val="yellow"/>
            </w:rPr>
          </w:rPrChange>
        </w:rPr>
        <w:t xml:space="preserve">, DE </w:t>
      </w:r>
      <w:r w:rsidR="00DE7FF3" w:rsidRPr="00146834">
        <w:rPr>
          <w:rFonts w:ascii="Calibri" w:hAnsi="Calibri" w:cs="Calibri"/>
          <w:b/>
          <w:color w:val="auto"/>
          <w:sz w:val="24"/>
          <w:szCs w:val="24"/>
        </w:rPr>
        <w:t>22</w:t>
      </w:r>
      <w:r w:rsidRPr="00146834">
        <w:rPr>
          <w:rFonts w:ascii="Calibri" w:hAnsi="Calibri" w:cs="Calibri"/>
          <w:b/>
          <w:color w:val="auto"/>
          <w:sz w:val="24"/>
          <w:szCs w:val="24"/>
          <w:rPrChange w:id="3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  <w:highlight w:val="yellow"/>
            </w:rPr>
          </w:rPrChange>
        </w:rPr>
        <w:t xml:space="preserve"> DE </w:t>
      </w:r>
      <w:r w:rsidR="009839C9" w:rsidRPr="00146834">
        <w:rPr>
          <w:rFonts w:ascii="Calibri" w:hAnsi="Calibri" w:cs="Calibri"/>
          <w:b/>
          <w:color w:val="auto"/>
          <w:sz w:val="24"/>
          <w:szCs w:val="24"/>
          <w:rPrChange w:id="4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  <w:highlight w:val="yellow"/>
            </w:rPr>
          </w:rPrChange>
        </w:rPr>
        <w:t>DEZEMBRO</w:t>
      </w:r>
      <w:r w:rsidRPr="00146834">
        <w:rPr>
          <w:rFonts w:ascii="Calibri" w:hAnsi="Calibri" w:cs="Calibri"/>
          <w:b/>
          <w:color w:val="auto"/>
          <w:sz w:val="24"/>
          <w:szCs w:val="24"/>
          <w:rPrChange w:id="5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  <w:highlight w:val="yellow"/>
            </w:rPr>
          </w:rPrChange>
        </w:rPr>
        <w:t xml:space="preserve"> DE 202</w:t>
      </w:r>
      <w:r w:rsidR="00387175" w:rsidRPr="00146834">
        <w:rPr>
          <w:rFonts w:ascii="Calibri" w:hAnsi="Calibri" w:cs="Calibri"/>
          <w:b/>
          <w:color w:val="auto"/>
          <w:sz w:val="24"/>
          <w:szCs w:val="24"/>
          <w:rPrChange w:id="6" w:author="Carlos Alberto de Medeiros" w:date="2023-12-22T12:13:00Z">
            <w:rPr>
              <w:rFonts w:ascii="Calibri" w:hAnsi="Calibri" w:cs="Calibri"/>
              <w:color w:val="auto"/>
              <w:sz w:val="24"/>
              <w:szCs w:val="24"/>
              <w:highlight w:val="yellow"/>
            </w:rPr>
          </w:rPrChange>
        </w:rPr>
        <w:t>3</w:t>
      </w:r>
    </w:p>
    <w:p w14:paraId="63F07B10" w14:textId="51BAB6B8" w:rsidR="00772D48" w:rsidRPr="00146834" w:rsidRDefault="00772D48" w:rsidP="00146834">
      <w:pPr>
        <w:spacing w:after="0" w:line="240" w:lineRule="auto"/>
        <w:ind w:left="425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0093AE" w14:textId="77777777" w:rsidR="005B4F22" w:rsidRPr="00146834" w:rsidRDefault="005B4F22" w:rsidP="00146834">
      <w:pPr>
        <w:spacing w:after="0" w:line="240" w:lineRule="auto"/>
        <w:ind w:left="425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0A235B" w14:textId="5133B2EC" w:rsidR="001747C1" w:rsidRPr="00146834" w:rsidRDefault="00EA1801" w:rsidP="00146834">
      <w:pPr>
        <w:spacing w:after="0" w:line="240" w:lineRule="auto"/>
        <w:ind w:left="4253"/>
        <w:jc w:val="both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Dispõe sobre </w:t>
      </w:r>
      <w:r w:rsidR="001747C1" w:rsidRPr="00146834">
        <w:rPr>
          <w:rFonts w:ascii="Calibri" w:hAnsi="Calibri" w:cs="Calibri"/>
          <w:bCs/>
          <w:sz w:val="24"/>
          <w:szCs w:val="24"/>
        </w:rPr>
        <w:t>as Tabelas de Remuneração do Quadro de Pessoal do Conselho de Arquitetura e Urbanismo do Brasil (CAU/BR)</w:t>
      </w:r>
      <w:r w:rsidR="005B4F22" w:rsidRPr="00146834">
        <w:rPr>
          <w:rFonts w:ascii="Calibri" w:hAnsi="Calibri" w:cs="Calibri"/>
          <w:bCs/>
          <w:sz w:val="24"/>
          <w:szCs w:val="24"/>
        </w:rPr>
        <w:t>,</w:t>
      </w:r>
      <w:r w:rsidR="00337C1E" w:rsidRPr="00146834">
        <w:rPr>
          <w:rFonts w:ascii="Calibri" w:hAnsi="Calibri" w:cs="Calibri"/>
          <w:bCs/>
          <w:sz w:val="24"/>
          <w:szCs w:val="24"/>
        </w:rPr>
        <w:t xml:space="preserve"> </w:t>
      </w:r>
      <w:r w:rsidR="00C27FC9" w:rsidRPr="00146834">
        <w:rPr>
          <w:rFonts w:ascii="Calibri" w:hAnsi="Calibri" w:cs="Calibri"/>
          <w:bCs/>
          <w:sz w:val="24"/>
          <w:szCs w:val="24"/>
        </w:rPr>
        <w:t>fixa novos valores de bolsas-estágio</w:t>
      </w:r>
      <w:r w:rsidR="005B4F22" w:rsidRPr="00146834">
        <w:rPr>
          <w:rFonts w:ascii="Calibri" w:hAnsi="Calibri" w:cs="Calibri"/>
          <w:bCs/>
          <w:sz w:val="24"/>
          <w:szCs w:val="24"/>
        </w:rPr>
        <w:t xml:space="preserve"> e dá outras providências</w:t>
      </w:r>
      <w:r w:rsidR="00337C1E" w:rsidRPr="00146834">
        <w:rPr>
          <w:rFonts w:ascii="Calibri" w:hAnsi="Calibri" w:cs="Calibri"/>
          <w:bCs/>
          <w:sz w:val="24"/>
          <w:szCs w:val="24"/>
        </w:rPr>
        <w:t>.</w:t>
      </w:r>
    </w:p>
    <w:p w14:paraId="64A57FBB" w14:textId="6C3E9D91" w:rsidR="00772D48" w:rsidRPr="00146834" w:rsidRDefault="00772D48" w:rsidP="00146834">
      <w:pPr>
        <w:spacing w:after="0" w:line="240" w:lineRule="auto"/>
        <w:ind w:left="425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92FBB69" w14:textId="77777777" w:rsidR="005B4F22" w:rsidRPr="00146834" w:rsidRDefault="005B4F22" w:rsidP="00146834">
      <w:pPr>
        <w:spacing w:after="0" w:line="240" w:lineRule="auto"/>
        <w:ind w:left="425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2855AFA" w14:textId="0931FCC6" w:rsidR="001747C1" w:rsidRPr="00146834" w:rsidRDefault="001747C1" w:rsidP="00146834">
      <w:pPr>
        <w:spacing w:after="0" w:line="240" w:lineRule="auto"/>
        <w:jc w:val="both"/>
        <w:rPr>
          <w:rFonts w:ascii="Calibri" w:hAnsi="Calibri" w:cs="Calibri"/>
          <w:b/>
          <w:bCs/>
          <w:spacing w:val="-2"/>
          <w:sz w:val="24"/>
          <w:szCs w:val="24"/>
        </w:rPr>
      </w:pPr>
      <w:r w:rsidRPr="00146834">
        <w:rPr>
          <w:rFonts w:ascii="Calibri" w:hAnsi="Calibri" w:cs="Calibri"/>
          <w:bCs/>
          <w:spacing w:val="-2"/>
          <w:sz w:val="24"/>
          <w:szCs w:val="24"/>
        </w:rPr>
        <w:t>A Presidente do Conselho de Arquitetura e Urbanismo do Brasil (CAU/BR), no uso das atribuições que lhe conferem o art. 29, inciso III da Lei n° 12.378, de 31 de dezembro de 2010, e o art. 159 do Regimento Interno aprovado pela Deliberação Plenária DPOBR n° 0065-05/2017, de 28 de abril de 2017, e instituído pela Resolução CAU/BR n° 139, de 28 de abril de 2017; e</w:t>
      </w:r>
    </w:p>
    <w:p w14:paraId="410005A8" w14:textId="77777777" w:rsidR="001747C1" w:rsidRPr="00146834" w:rsidRDefault="001747C1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2AFBB9" w14:textId="5790941C" w:rsidR="001747C1" w:rsidRPr="00146834" w:rsidRDefault="001747C1" w:rsidP="00146834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pacing w:val="-2"/>
          <w:sz w:val="24"/>
          <w:szCs w:val="24"/>
        </w:rPr>
      </w:pPr>
      <w:r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 xml:space="preserve">Considerando </w:t>
      </w:r>
      <w:r w:rsidR="00EA1801"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 xml:space="preserve">que </w:t>
      </w:r>
      <w:r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>a previsão de reajuste salarial pactuada no Acordo Coletivo de Trabalho (ACT</w:t>
      </w:r>
      <w:r w:rsidR="00387175"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 xml:space="preserve"> 2023</w:t>
      </w:r>
      <w:r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>/202</w:t>
      </w:r>
      <w:r w:rsidR="00387175"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>4</w:t>
      </w:r>
      <w:r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>), a ser efetivada mediante a correção das Tabelas de Remunerações dos Empregados do CAU/BR</w:t>
      </w:r>
      <w:r w:rsidR="00EA1801"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>, aplica-se obrigatoriamente ao pessoal efetivo e, facultativamente, ao pessoal ocupante de empregos de livre provimento e demissão</w:t>
      </w:r>
      <w:r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>;</w:t>
      </w:r>
    </w:p>
    <w:p w14:paraId="43A8A580" w14:textId="77777777" w:rsidR="00EA1801" w:rsidRPr="00146834" w:rsidRDefault="00EA1801" w:rsidP="00146834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pacing w:val="-2"/>
          <w:sz w:val="24"/>
          <w:szCs w:val="24"/>
        </w:rPr>
      </w:pPr>
    </w:p>
    <w:p w14:paraId="37E1FAFD" w14:textId="5AEADBDF" w:rsidR="00EA1801" w:rsidRPr="00146834" w:rsidRDefault="00EA1801" w:rsidP="00146834">
      <w:pPr>
        <w:spacing w:after="0" w:line="240" w:lineRule="auto"/>
        <w:jc w:val="both"/>
        <w:rPr>
          <w:rFonts w:ascii="Calibri" w:hAnsi="Calibri" w:cs="Calibri"/>
          <w:b/>
          <w:bCs/>
          <w:spacing w:val="-2"/>
          <w:sz w:val="24"/>
          <w:szCs w:val="24"/>
        </w:rPr>
      </w:pPr>
      <w:r w:rsidRPr="00146834">
        <w:rPr>
          <w:rFonts w:ascii="Calibri" w:hAnsi="Calibri" w:cs="Calibri"/>
          <w:bCs/>
          <w:color w:val="auto"/>
          <w:spacing w:val="-2"/>
          <w:sz w:val="24"/>
          <w:szCs w:val="24"/>
        </w:rPr>
        <w:t xml:space="preserve">Considerando que a proposta orçamentária do </w:t>
      </w:r>
      <w:r w:rsidRPr="00146834">
        <w:rPr>
          <w:rFonts w:ascii="Calibri" w:hAnsi="Calibri" w:cs="Calibri"/>
          <w:bCs/>
          <w:spacing w:val="-2"/>
          <w:sz w:val="24"/>
          <w:szCs w:val="24"/>
        </w:rPr>
        <w:t>Conselho de Arquitetura e Urbanismo do Brasil (CAU/BR), para o exercício de 202</w:t>
      </w:r>
      <w:r w:rsidR="00387175" w:rsidRPr="00146834">
        <w:rPr>
          <w:rFonts w:ascii="Calibri" w:hAnsi="Calibri" w:cs="Calibri"/>
          <w:bCs/>
          <w:spacing w:val="-2"/>
          <w:sz w:val="24"/>
          <w:szCs w:val="24"/>
        </w:rPr>
        <w:t>4</w:t>
      </w:r>
      <w:r w:rsidRPr="00146834">
        <w:rPr>
          <w:rFonts w:ascii="Calibri" w:hAnsi="Calibri" w:cs="Calibri"/>
          <w:bCs/>
          <w:spacing w:val="-2"/>
          <w:sz w:val="24"/>
          <w:szCs w:val="24"/>
        </w:rPr>
        <w:t>, contempla a previsão de reajuste salarial para os ocupantes de empregos efetivos</w:t>
      </w:r>
      <w:r w:rsidR="005B4F22" w:rsidRPr="00146834">
        <w:rPr>
          <w:rFonts w:ascii="Calibri" w:hAnsi="Calibri" w:cs="Calibri"/>
          <w:bCs/>
          <w:spacing w:val="-2"/>
          <w:sz w:val="24"/>
          <w:szCs w:val="24"/>
        </w:rPr>
        <w:t xml:space="preserve"> e</w:t>
      </w:r>
      <w:r w:rsidR="00337C1E" w:rsidRPr="00146834">
        <w:rPr>
          <w:rFonts w:ascii="Calibri" w:hAnsi="Calibri" w:cs="Calibri"/>
          <w:bCs/>
          <w:spacing w:val="-2"/>
          <w:sz w:val="24"/>
          <w:szCs w:val="24"/>
        </w:rPr>
        <w:t xml:space="preserve"> para os </w:t>
      </w:r>
      <w:r w:rsidR="00AF7F8A" w:rsidRPr="00146834">
        <w:rPr>
          <w:rFonts w:ascii="Calibri" w:hAnsi="Calibri" w:cs="Calibri"/>
          <w:bCs/>
          <w:spacing w:val="-2"/>
          <w:sz w:val="24"/>
          <w:szCs w:val="24"/>
        </w:rPr>
        <w:t>ocupantes de empregos de livre provimento e demissão</w:t>
      </w:r>
      <w:r w:rsidR="005B4F22" w:rsidRPr="00146834">
        <w:rPr>
          <w:rFonts w:ascii="Calibri" w:hAnsi="Calibri" w:cs="Calibri"/>
          <w:bCs/>
          <w:spacing w:val="-2"/>
          <w:sz w:val="24"/>
          <w:szCs w:val="24"/>
        </w:rPr>
        <w:t>,</w:t>
      </w:r>
      <w:r w:rsidR="00337C1E" w:rsidRPr="00146834">
        <w:rPr>
          <w:rFonts w:ascii="Calibri" w:hAnsi="Calibri" w:cs="Calibri"/>
          <w:bCs/>
          <w:spacing w:val="-2"/>
          <w:sz w:val="24"/>
          <w:szCs w:val="24"/>
        </w:rPr>
        <w:t xml:space="preserve"> e </w:t>
      </w:r>
      <w:r w:rsidR="005B4F22" w:rsidRPr="00146834">
        <w:rPr>
          <w:rFonts w:ascii="Calibri" w:hAnsi="Calibri" w:cs="Calibri"/>
          <w:bCs/>
          <w:spacing w:val="-2"/>
          <w:sz w:val="24"/>
          <w:szCs w:val="24"/>
        </w:rPr>
        <w:t xml:space="preserve">de reajuste dos valores das </w:t>
      </w:r>
      <w:r w:rsidR="005B4F22" w:rsidRPr="00146834">
        <w:rPr>
          <w:rFonts w:ascii="Calibri" w:hAnsi="Calibri" w:cs="Calibri"/>
          <w:bCs/>
          <w:sz w:val="24"/>
          <w:szCs w:val="24"/>
        </w:rPr>
        <w:t>bolsas-estágio</w:t>
      </w:r>
      <w:r w:rsidRPr="00146834">
        <w:rPr>
          <w:rFonts w:ascii="Calibri" w:hAnsi="Calibri" w:cs="Calibri"/>
          <w:bCs/>
          <w:spacing w:val="-2"/>
          <w:sz w:val="24"/>
          <w:szCs w:val="24"/>
        </w:rPr>
        <w:t>;</w:t>
      </w:r>
    </w:p>
    <w:p w14:paraId="7F01D1C0" w14:textId="6DC22AC2" w:rsidR="00387175" w:rsidRPr="00146834" w:rsidRDefault="00387175" w:rsidP="00146834">
      <w:pPr>
        <w:spacing w:after="0" w:line="240" w:lineRule="auto"/>
        <w:jc w:val="both"/>
        <w:rPr>
          <w:rFonts w:ascii="Calibri" w:hAnsi="Calibri" w:cs="Calibri"/>
          <w:b/>
          <w:bCs/>
          <w:spacing w:val="-2"/>
          <w:sz w:val="24"/>
          <w:szCs w:val="24"/>
        </w:rPr>
      </w:pPr>
    </w:p>
    <w:p w14:paraId="4CEF55E1" w14:textId="0E60606E" w:rsidR="00387175" w:rsidRPr="00146834" w:rsidRDefault="00387175" w:rsidP="00146834">
      <w:pPr>
        <w:spacing w:after="0" w:line="240" w:lineRule="auto"/>
        <w:jc w:val="both"/>
        <w:rPr>
          <w:rFonts w:ascii="Calibri" w:hAnsi="Calibri" w:cs="Calibri"/>
          <w:b/>
          <w:bCs/>
          <w:color w:val="auto"/>
          <w:spacing w:val="-2"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Considerando o disposto na </w:t>
      </w:r>
      <w:r w:rsidRPr="00146834">
        <w:rPr>
          <w:rFonts w:ascii="Calibri" w:hAnsi="Calibri" w:cs="Calibri"/>
          <w:sz w:val="24"/>
          <w:szCs w:val="24"/>
        </w:rPr>
        <w:t>Deliberação Plenária DPOBR n° 0127-04/2022, de</w:t>
      </w:r>
      <w:r w:rsidRPr="00146834">
        <w:rPr>
          <w:rFonts w:ascii="Calibri" w:hAnsi="Calibri" w:cs="Calibri"/>
          <w:bCs/>
          <w:sz w:val="24"/>
          <w:szCs w:val="24"/>
        </w:rPr>
        <w:t xml:space="preserve"> 18 de agosto de 2022, que “</w:t>
      </w:r>
      <w:r w:rsidRPr="00146834">
        <w:rPr>
          <w:rFonts w:ascii="Calibri" w:hAnsi="Calibri" w:cs="Calibri"/>
          <w:sz w:val="24"/>
          <w:szCs w:val="24"/>
        </w:rPr>
        <w:t xml:space="preserve">Altera </w:t>
      </w:r>
      <w:r w:rsidR="00B22A71" w:rsidRPr="00146834">
        <w:rPr>
          <w:rFonts w:ascii="Calibri" w:hAnsi="Calibri" w:cs="Calibri"/>
          <w:sz w:val="24"/>
          <w:szCs w:val="24"/>
        </w:rPr>
        <w:t>e</w:t>
      </w:r>
      <w:r w:rsidRPr="00146834">
        <w:rPr>
          <w:rFonts w:ascii="Calibri" w:hAnsi="Calibri" w:cs="Calibri"/>
          <w:sz w:val="24"/>
          <w:szCs w:val="24"/>
        </w:rPr>
        <w:t xml:space="preserve"> consolida o Anexo I - Quadro de Pessoal do CAU/BR - Empregos de Livre Provimento e Demissão, aprovado pela Deliberação Plenária DPOBR n</w:t>
      </w:r>
      <w:r w:rsidR="00B22A71" w:rsidRPr="00146834">
        <w:rPr>
          <w:rFonts w:ascii="Calibri" w:hAnsi="Calibri" w:cs="Calibri"/>
          <w:sz w:val="24"/>
          <w:szCs w:val="24"/>
        </w:rPr>
        <w:t>°</w:t>
      </w:r>
      <w:r w:rsidRPr="00146834">
        <w:rPr>
          <w:rFonts w:ascii="Calibri" w:hAnsi="Calibri" w:cs="Calibri"/>
          <w:sz w:val="24"/>
          <w:szCs w:val="24"/>
        </w:rPr>
        <w:t xml:space="preserve"> 0073-09/2017, de 14 de dezembro de 2017, e dá outras providências”;</w:t>
      </w:r>
    </w:p>
    <w:p w14:paraId="35436C92" w14:textId="6ACC87B1" w:rsidR="00AF7F8A" w:rsidRPr="00146834" w:rsidRDefault="00AF7F8A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E59DF9C" w14:textId="175CB5E6" w:rsidR="00AF7F8A" w:rsidRPr="00146834" w:rsidRDefault="00AF7F8A" w:rsidP="0014683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Considerando o disposto na </w:t>
      </w:r>
      <w:r w:rsidR="00772D48" w:rsidRPr="00146834">
        <w:rPr>
          <w:rFonts w:ascii="Calibri" w:hAnsi="Calibri" w:cs="Calibri"/>
          <w:sz w:val="24"/>
          <w:szCs w:val="24"/>
        </w:rPr>
        <w:t xml:space="preserve">Deliberação Plenária </w:t>
      </w:r>
      <w:r w:rsidRPr="00146834">
        <w:rPr>
          <w:rFonts w:ascii="Calibri" w:hAnsi="Calibri" w:cs="Calibri"/>
          <w:sz w:val="24"/>
          <w:szCs w:val="24"/>
        </w:rPr>
        <w:t xml:space="preserve">DPOBR </w:t>
      </w:r>
      <w:r w:rsidR="00772D48" w:rsidRPr="00146834">
        <w:rPr>
          <w:rFonts w:ascii="Calibri" w:hAnsi="Calibri" w:cs="Calibri"/>
          <w:sz w:val="24"/>
          <w:szCs w:val="24"/>
        </w:rPr>
        <w:t>n°</w:t>
      </w:r>
      <w:r w:rsidRPr="00146834">
        <w:rPr>
          <w:rFonts w:ascii="Calibri" w:hAnsi="Calibri" w:cs="Calibri"/>
          <w:sz w:val="24"/>
          <w:szCs w:val="24"/>
        </w:rPr>
        <w:t xml:space="preserve"> 0</w:t>
      </w:r>
      <w:r w:rsidR="00387175" w:rsidRPr="00146834">
        <w:rPr>
          <w:rFonts w:ascii="Calibri" w:hAnsi="Calibri" w:cs="Calibri"/>
          <w:sz w:val="24"/>
          <w:szCs w:val="24"/>
        </w:rPr>
        <w:t>136</w:t>
      </w:r>
      <w:r w:rsidRPr="00146834">
        <w:rPr>
          <w:rFonts w:ascii="Calibri" w:hAnsi="Calibri" w:cs="Calibri"/>
          <w:sz w:val="24"/>
          <w:szCs w:val="24"/>
        </w:rPr>
        <w:t>-0</w:t>
      </w:r>
      <w:r w:rsidR="00387175" w:rsidRPr="00146834">
        <w:rPr>
          <w:rFonts w:ascii="Calibri" w:hAnsi="Calibri" w:cs="Calibri"/>
          <w:sz w:val="24"/>
          <w:szCs w:val="24"/>
        </w:rPr>
        <w:t>1/2023,</w:t>
      </w:r>
      <w:r w:rsidRPr="00146834">
        <w:rPr>
          <w:rFonts w:ascii="Calibri" w:hAnsi="Calibri" w:cs="Calibri"/>
          <w:sz w:val="24"/>
          <w:szCs w:val="24"/>
        </w:rPr>
        <w:t xml:space="preserve"> de</w:t>
      </w:r>
      <w:r w:rsidRPr="00146834">
        <w:rPr>
          <w:rFonts w:ascii="Calibri" w:hAnsi="Calibri" w:cs="Calibri"/>
          <w:bCs/>
          <w:sz w:val="24"/>
          <w:szCs w:val="24"/>
        </w:rPr>
        <w:t xml:space="preserve"> 18 de </w:t>
      </w:r>
      <w:r w:rsidR="00387175" w:rsidRPr="00146834">
        <w:rPr>
          <w:rFonts w:ascii="Calibri" w:hAnsi="Calibri" w:cs="Calibri"/>
          <w:bCs/>
          <w:sz w:val="24"/>
          <w:szCs w:val="24"/>
        </w:rPr>
        <w:t>maio</w:t>
      </w:r>
      <w:r w:rsidRPr="00146834">
        <w:rPr>
          <w:rFonts w:ascii="Calibri" w:hAnsi="Calibri" w:cs="Calibri"/>
          <w:bCs/>
          <w:sz w:val="24"/>
          <w:szCs w:val="24"/>
        </w:rPr>
        <w:t xml:space="preserve"> de 202</w:t>
      </w:r>
      <w:r w:rsidR="00387175" w:rsidRPr="00146834">
        <w:rPr>
          <w:rFonts w:ascii="Calibri" w:hAnsi="Calibri" w:cs="Calibri"/>
          <w:bCs/>
          <w:sz w:val="24"/>
          <w:szCs w:val="24"/>
        </w:rPr>
        <w:t>3</w:t>
      </w:r>
      <w:r w:rsidRPr="00146834">
        <w:rPr>
          <w:rFonts w:ascii="Calibri" w:hAnsi="Calibri" w:cs="Calibri"/>
          <w:bCs/>
          <w:sz w:val="24"/>
          <w:szCs w:val="24"/>
        </w:rPr>
        <w:t>, que “</w:t>
      </w:r>
      <w:r w:rsidR="00DE7FF3" w:rsidRPr="00146834">
        <w:rPr>
          <w:rFonts w:ascii="Calibri" w:hAnsi="Calibri" w:cs="Calibri"/>
          <w:sz w:val="24"/>
          <w:szCs w:val="24"/>
        </w:rPr>
        <w:t>Dispõe sobre a organização do Quadro de Pessoal do CAU/BR, cria empregos públicos e dá outras providências</w:t>
      </w:r>
      <w:r w:rsidRPr="00146834">
        <w:rPr>
          <w:rFonts w:ascii="Calibri" w:hAnsi="Calibri" w:cs="Calibri"/>
          <w:sz w:val="24"/>
          <w:szCs w:val="24"/>
        </w:rPr>
        <w:t>”;</w:t>
      </w:r>
    </w:p>
    <w:p w14:paraId="437E788D" w14:textId="0E5B5629" w:rsidR="00AF7F8A" w:rsidRPr="00146834" w:rsidRDefault="00AF7F8A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1051DDD" w14:textId="77777777" w:rsidR="00772D48" w:rsidRPr="00146834" w:rsidRDefault="00772D48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8FF0A0" w14:textId="77777777" w:rsidR="001747C1" w:rsidRPr="00146834" w:rsidRDefault="001747C1" w:rsidP="0014683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46834">
        <w:rPr>
          <w:rFonts w:ascii="Calibri" w:hAnsi="Calibri" w:cs="Calibri"/>
          <w:b/>
          <w:sz w:val="24"/>
          <w:szCs w:val="24"/>
        </w:rPr>
        <w:t>RESOLVE:</w:t>
      </w:r>
    </w:p>
    <w:p w14:paraId="440EEC36" w14:textId="1F9CEE61" w:rsidR="001747C1" w:rsidRPr="00146834" w:rsidRDefault="001747C1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271BE7A" w14:textId="77777777" w:rsidR="00772D48" w:rsidRPr="00146834" w:rsidRDefault="00772D48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B07DB5" w14:textId="78C5F771" w:rsidR="00EA1801" w:rsidRPr="00146834" w:rsidRDefault="00EA1801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Art. 1° As remunerações do Quadro de Pessoal do Conselho de Arquitetura e Urbanismo do Brasil </w:t>
      </w:r>
      <w:r w:rsidR="00C27FC9" w:rsidRPr="00146834">
        <w:rPr>
          <w:rFonts w:ascii="Calibri" w:hAnsi="Calibri" w:cs="Calibri"/>
          <w:bCs/>
          <w:sz w:val="24"/>
          <w:szCs w:val="24"/>
        </w:rPr>
        <w:t xml:space="preserve">(CAU/BR) </w:t>
      </w:r>
      <w:r w:rsidRPr="00146834">
        <w:rPr>
          <w:rFonts w:ascii="Calibri" w:hAnsi="Calibri" w:cs="Calibri"/>
          <w:bCs/>
          <w:sz w:val="24"/>
          <w:szCs w:val="24"/>
        </w:rPr>
        <w:t>ficam reajusta</w:t>
      </w:r>
      <w:r w:rsidR="00C27FC9" w:rsidRPr="00146834">
        <w:rPr>
          <w:rFonts w:ascii="Calibri" w:hAnsi="Calibri" w:cs="Calibri"/>
          <w:bCs/>
          <w:sz w:val="24"/>
          <w:szCs w:val="24"/>
        </w:rPr>
        <w:t>da</w:t>
      </w:r>
      <w:r w:rsidRPr="00146834">
        <w:rPr>
          <w:rFonts w:ascii="Calibri" w:hAnsi="Calibri" w:cs="Calibri"/>
          <w:bCs/>
          <w:sz w:val="24"/>
          <w:szCs w:val="24"/>
        </w:rPr>
        <w:t xml:space="preserve">s em </w:t>
      </w:r>
      <w:r w:rsidR="00387175" w:rsidRPr="00146834">
        <w:rPr>
          <w:rFonts w:ascii="Calibri" w:hAnsi="Calibri" w:cs="Calibri"/>
          <w:bCs/>
          <w:sz w:val="24"/>
          <w:szCs w:val="24"/>
        </w:rPr>
        <w:t>3</w:t>
      </w:r>
      <w:r w:rsidRPr="00146834">
        <w:rPr>
          <w:rFonts w:ascii="Calibri" w:hAnsi="Calibri" w:cs="Calibri"/>
          <w:bCs/>
          <w:sz w:val="24"/>
          <w:szCs w:val="24"/>
        </w:rPr>
        <w:t>,</w:t>
      </w:r>
      <w:r w:rsidR="00387175" w:rsidRPr="00146834">
        <w:rPr>
          <w:rFonts w:ascii="Calibri" w:hAnsi="Calibri" w:cs="Calibri"/>
          <w:bCs/>
          <w:sz w:val="24"/>
          <w:szCs w:val="24"/>
        </w:rPr>
        <w:t>85</w:t>
      </w:r>
      <w:r w:rsidR="009839C9" w:rsidRPr="00146834">
        <w:rPr>
          <w:rFonts w:ascii="Calibri" w:hAnsi="Calibri" w:cs="Calibri"/>
          <w:bCs/>
          <w:sz w:val="24"/>
          <w:szCs w:val="24"/>
        </w:rPr>
        <w:t>% (</w:t>
      </w:r>
      <w:r w:rsidR="00387175" w:rsidRPr="00146834">
        <w:rPr>
          <w:rFonts w:ascii="Calibri" w:hAnsi="Calibri" w:cs="Calibri"/>
          <w:bCs/>
          <w:sz w:val="24"/>
          <w:szCs w:val="24"/>
        </w:rPr>
        <w:t>três</w:t>
      </w:r>
      <w:r w:rsidRPr="00146834">
        <w:rPr>
          <w:rFonts w:ascii="Calibri" w:hAnsi="Calibri" w:cs="Calibri"/>
          <w:bCs/>
          <w:sz w:val="24"/>
          <w:szCs w:val="24"/>
        </w:rPr>
        <w:t xml:space="preserve"> inteiros e </w:t>
      </w:r>
      <w:r w:rsidR="00387175" w:rsidRPr="00146834">
        <w:rPr>
          <w:rFonts w:ascii="Calibri" w:hAnsi="Calibri" w:cs="Calibri"/>
          <w:bCs/>
          <w:sz w:val="24"/>
          <w:szCs w:val="24"/>
        </w:rPr>
        <w:t>oitenta</w:t>
      </w:r>
      <w:r w:rsidRPr="00146834">
        <w:rPr>
          <w:rFonts w:ascii="Calibri" w:hAnsi="Calibri" w:cs="Calibri"/>
          <w:bCs/>
          <w:sz w:val="24"/>
          <w:szCs w:val="24"/>
        </w:rPr>
        <w:t xml:space="preserve"> e </w:t>
      </w:r>
      <w:r w:rsidR="00387175" w:rsidRPr="00146834">
        <w:rPr>
          <w:rFonts w:ascii="Calibri" w:hAnsi="Calibri" w:cs="Calibri"/>
          <w:bCs/>
          <w:sz w:val="24"/>
          <w:szCs w:val="24"/>
        </w:rPr>
        <w:t>cinco</w:t>
      </w:r>
      <w:r w:rsidRPr="00146834">
        <w:rPr>
          <w:rFonts w:ascii="Calibri" w:hAnsi="Calibri" w:cs="Calibri"/>
          <w:bCs/>
          <w:sz w:val="24"/>
          <w:szCs w:val="24"/>
        </w:rPr>
        <w:t xml:space="preserve"> centésimos por cento), a partir de 1° de janeiro de 202</w:t>
      </w:r>
      <w:r w:rsidR="00387175" w:rsidRPr="00146834">
        <w:rPr>
          <w:rFonts w:ascii="Calibri" w:hAnsi="Calibri" w:cs="Calibri"/>
          <w:bCs/>
          <w:sz w:val="24"/>
          <w:szCs w:val="24"/>
        </w:rPr>
        <w:t>4</w:t>
      </w:r>
      <w:r w:rsidRPr="00146834">
        <w:rPr>
          <w:rFonts w:ascii="Calibri" w:hAnsi="Calibri" w:cs="Calibri"/>
          <w:bCs/>
          <w:sz w:val="24"/>
          <w:szCs w:val="24"/>
        </w:rPr>
        <w:t>.</w:t>
      </w:r>
    </w:p>
    <w:p w14:paraId="6DC52A41" w14:textId="77777777" w:rsidR="00EA1801" w:rsidRPr="00146834" w:rsidRDefault="00EA1801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8643C61" w14:textId="5D7C8109" w:rsidR="001747C1" w:rsidRPr="00146834" w:rsidRDefault="001747C1" w:rsidP="00146834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Art. 2° </w:t>
      </w:r>
      <w:r w:rsidR="009839C9" w:rsidRPr="00146834">
        <w:rPr>
          <w:rFonts w:ascii="Calibri" w:hAnsi="Calibri" w:cs="Calibri"/>
          <w:bCs/>
          <w:sz w:val="24"/>
          <w:szCs w:val="24"/>
        </w:rPr>
        <w:t>As tabelas de remunerações dos ocupantes de empregos de livre provimento e demissão</w:t>
      </w:r>
      <w:r w:rsidR="00AF7F8A" w:rsidRPr="00146834">
        <w:rPr>
          <w:rFonts w:ascii="Calibri" w:hAnsi="Calibri" w:cs="Calibri"/>
          <w:bCs/>
          <w:sz w:val="24"/>
          <w:szCs w:val="24"/>
        </w:rPr>
        <w:t xml:space="preserve">, na forma consolidada na </w:t>
      </w:r>
      <w:r w:rsidR="00C27FC9" w:rsidRPr="00146834">
        <w:rPr>
          <w:rFonts w:ascii="Calibri" w:hAnsi="Calibri" w:cs="Calibri"/>
          <w:sz w:val="24"/>
          <w:szCs w:val="24"/>
        </w:rPr>
        <w:t xml:space="preserve">Deliberação Plenária </w:t>
      </w:r>
      <w:r w:rsidR="00AF7F8A" w:rsidRPr="00146834">
        <w:rPr>
          <w:rFonts w:ascii="Calibri" w:hAnsi="Calibri" w:cs="Calibri"/>
          <w:sz w:val="24"/>
          <w:szCs w:val="24"/>
        </w:rPr>
        <w:t xml:space="preserve">DPOBR </w:t>
      </w:r>
      <w:r w:rsidR="00C27FC9" w:rsidRPr="00146834">
        <w:rPr>
          <w:rFonts w:ascii="Calibri" w:hAnsi="Calibri" w:cs="Calibri"/>
          <w:sz w:val="24"/>
          <w:szCs w:val="24"/>
        </w:rPr>
        <w:t>n°</w:t>
      </w:r>
      <w:r w:rsidR="00AF7F8A" w:rsidRPr="00146834">
        <w:rPr>
          <w:rFonts w:ascii="Calibri" w:hAnsi="Calibri" w:cs="Calibri"/>
          <w:sz w:val="24"/>
          <w:szCs w:val="24"/>
        </w:rPr>
        <w:t xml:space="preserve"> 0127-04/2022, de</w:t>
      </w:r>
      <w:r w:rsidR="00AF7F8A" w:rsidRPr="00146834">
        <w:rPr>
          <w:rFonts w:ascii="Calibri" w:hAnsi="Calibri" w:cs="Calibri"/>
          <w:bCs/>
          <w:sz w:val="24"/>
          <w:szCs w:val="24"/>
        </w:rPr>
        <w:t xml:space="preserve"> 18 de agosto de 2022, </w:t>
      </w:r>
      <w:r w:rsidR="009839C9" w:rsidRPr="00146834">
        <w:rPr>
          <w:rFonts w:ascii="Calibri" w:hAnsi="Calibri" w:cs="Calibri"/>
          <w:bCs/>
          <w:sz w:val="24"/>
          <w:szCs w:val="24"/>
        </w:rPr>
        <w:t>atenderão ao disposto no Anexo desta Portaria Normativa, Tabela I</w:t>
      </w:r>
      <w:r w:rsidRPr="00146834">
        <w:rPr>
          <w:rFonts w:ascii="Calibri" w:hAnsi="Calibri" w:cs="Calibri"/>
          <w:bCs/>
          <w:sz w:val="24"/>
          <w:szCs w:val="24"/>
        </w:rPr>
        <w:t>.</w:t>
      </w:r>
    </w:p>
    <w:p w14:paraId="286D2B55" w14:textId="77777777" w:rsidR="001747C1" w:rsidRPr="00146834" w:rsidRDefault="001747C1" w:rsidP="00146834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7F242A66" w14:textId="0EC6839A" w:rsidR="001747C1" w:rsidRPr="00146834" w:rsidRDefault="001747C1" w:rsidP="00146834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46834">
        <w:rPr>
          <w:rFonts w:ascii="Calibri" w:hAnsi="Calibri" w:cs="Calibri"/>
          <w:bCs/>
          <w:color w:val="auto"/>
          <w:sz w:val="24"/>
          <w:szCs w:val="24"/>
        </w:rPr>
        <w:lastRenderedPageBreak/>
        <w:t>Art. 3° As tabelas de remunerações dos ocupantes de empregos efetivos</w:t>
      </w:r>
      <w:ins w:id="7" w:author="Bruna Rodrigues Feitosa" w:date="2023-12-19T11:27:00Z">
        <w:r w:rsidR="00A541C5" w:rsidRPr="00146834">
          <w:rPr>
            <w:rFonts w:ascii="Calibri" w:hAnsi="Calibri" w:cs="Calibri"/>
            <w:bCs/>
            <w:color w:val="auto"/>
            <w:sz w:val="24"/>
            <w:szCs w:val="24"/>
          </w:rPr>
          <w:t>,</w:t>
        </w:r>
      </w:ins>
      <w:ins w:id="8" w:author="Bruna Rodrigues Feitosa" w:date="2023-12-19T11:38:00Z">
        <w:r w:rsidR="002D2A12" w:rsidRPr="00146834">
          <w:rPr>
            <w:rFonts w:ascii="Calibri" w:hAnsi="Calibri" w:cs="Calibri"/>
            <w:bCs/>
            <w:color w:val="auto"/>
            <w:sz w:val="24"/>
            <w:szCs w:val="24"/>
          </w:rPr>
          <w:t xml:space="preserve"> </w:t>
        </w:r>
      </w:ins>
      <w:del w:id="9" w:author="Bruna Rodrigues Feitosa" w:date="2023-12-19T11:27:00Z">
        <w:r w:rsidRPr="00146834" w:rsidDel="00A541C5">
          <w:rPr>
            <w:rFonts w:ascii="Calibri" w:hAnsi="Calibri" w:cs="Calibri"/>
            <w:bCs/>
            <w:color w:val="auto"/>
            <w:sz w:val="24"/>
            <w:szCs w:val="24"/>
          </w:rPr>
          <w:delText xml:space="preserve">, que fizeram opção por aderir ao </w:delText>
        </w:r>
      </w:del>
      <w:ins w:id="10" w:author="Bruna Rodrigues Feitosa" w:date="2023-12-19T11:27:00Z">
        <w:r w:rsidR="00A541C5" w:rsidRPr="00146834">
          <w:rPr>
            <w:rFonts w:ascii="Calibri" w:hAnsi="Calibri" w:cs="Calibri"/>
            <w:bCs/>
            <w:color w:val="auto"/>
            <w:sz w:val="24"/>
            <w:szCs w:val="24"/>
          </w:rPr>
          <w:t>vinculados ao</w:t>
        </w:r>
      </w:ins>
      <w:ins w:id="11" w:author="Bruna Rodrigues Feitosa" w:date="2023-12-19T11:39:00Z">
        <w:r w:rsidR="00AD608F" w:rsidRPr="00146834">
          <w:rPr>
            <w:rFonts w:ascii="Calibri" w:hAnsi="Calibri" w:cs="Calibri"/>
            <w:bCs/>
            <w:color w:val="auto"/>
            <w:sz w:val="24"/>
            <w:szCs w:val="24"/>
          </w:rPr>
          <w:t xml:space="preserve"> </w:t>
        </w:r>
      </w:ins>
      <w:r w:rsidRPr="00146834">
        <w:rPr>
          <w:rFonts w:ascii="Calibri" w:hAnsi="Calibri" w:cs="Calibri"/>
          <w:bCs/>
          <w:color w:val="auto"/>
          <w:sz w:val="24"/>
          <w:szCs w:val="24"/>
        </w:rPr>
        <w:t xml:space="preserve">Plano de Carreira e 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</w:rPr>
        <w:t xml:space="preserve">Salários 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>(PC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</w:rPr>
        <w:t>S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 xml:space="preserve">) aprovado pela Portaria Normativa n° 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</w:rPr>
        <w:t>118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 xml:space="preserve">, de 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</w:rPr>
        <w:t>25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 xml:space="preserve"> de 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</w:rPr>
        <w:t>maio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 xml:space="preserve"> de 20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</w:rPr>
        <w:t>23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>, atenderão ao disposto no Anexo desta</w:t>
      </w:r>
      <w:r w:rsidR="00D81205" w:rsidRPr="00146834">
        <w:rPr>
          <w:rFonts w:ascii="Calibri" w:hAnsi="Calibri" w:cs="Calibri"/>
          <w:bCs/>
          <w:color w:val="auto"/>
          <w:sz w:val="24"/>
          <w:szCs w:val="24"/>
        </w:rPr>
        <w:t xml:space="preserve"> Portaria Normativa, Tabelas II, III 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>e I</w:t>
      </w:r>
      <w:r w:rsidR="00D81205" w:rsidRPr="00146834">
        <w:rPr>
          <w:rFonts w:ascii="Calibri" w:hAnsi="Calibri" w:cs="Calibri"/>
          <w:bCs/>
          <w:color w:val="auto"/>
          <w:sz w:val="24"/>
          <w:szCs w:val="24"/>
        </w:rPr>
        <w:t>V</w:t>
      </w:r>
      <w:r w:rsidRPr="00146834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562F5E5B" w14:textId="77777777" w:rsidR="00387175" w:rsidRPr="00146834" w:rsidRDefault="00387175" w:rsidP="00146834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C129F3C" w14:textId="55F13E40" w:rsidR="00245CD9" w:rsidRPr="00146834" w:rsidRDefault="00245CD9" w:rsidP="0014683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46834">
        <w:rPr>
          <w:rFonts w:ascii="Calibri" w:hAnsi="Calibri" w:cs="Calibri"/>
          <w:sz w:val="24"/>
          <w:szCs w:val="24"/>
        </w:rPr>
        <w:t>Art. 4° O</w:t>
      </w:r>
      <w:r w:rsidR="00C27FC9" w:rsidRPr="00146834">
        <w:rPr>
          <w:rFonts w:ascii="Calibri" w:hAnsi="Calibri" w:cs="Calibri"/>
          <w:sz w:val="24"/>
          <w:szCs w:val="24"/>
        </w:rPr>
        <w:t>s valores de</w:t>
      </w:r>
      <w:r w:rsidRPr="00146834">
        <w:rPr>
          <w:rFonts w:ascii="Calibri" w:hAnsi="Calibri" w:cs="Calibri"/>
          <w:sz w:val="24"/>
          <w:szCs w:val="24"/>
        </w:rPr>
        <w:t xml:space="preserve"> bolsa</w:t>
      </w:r>
      <w:r w:rsidR="00C27FC9" w:rsidRPr="00146834">
        <w:rPr>
          <w:rFonts w:ascii="Calibri" w:hAnsi="Calibri" w:cs="Calibri"/>
          <w:sz w:val="24"/>
          <w:szCs w:val="24"/>
        </w:rPr>
        <w:t>s</w:t>
      </w:r>
      <w:r w:rsidRPr="00146834">
        <w:rPr>
          <w:rFonts w:ascii="Calibri" w:hAnsi="Calibri" w:cs="Calibri"/>
          <w:sz w:val="24"/>
          <w:szCs w:val="24"/>
        </w:rPr>
        <w:t>-estágio, a que se refere o art. 14 da Portaria Normativa n° 99, de 3 de fevereiro de 2022, passa</w:t>
      </w:r>
      <w:r w:rsidR="00C27FC9" w:rsidRPr="00146834">
        <w:rPr>
          <w:rFonts w:ascii="Calibri" w:hAnsi="Calibri" w:cs="Calibri"/>
          <w:sz w:val="24"/>
          <w:szCs w:val="24"/>
        </w:rPr>
        <w:t>m</w:t>
      </w:r>
      <w:r w:rsidRPr="00146834">
        <w:rPr>
          <w:rFonts w:ascii="Calibri" w:hAnsi="Calibri" w:cs="Calibri"/>
          <w:sz w:val="24"/>
          <w:szCs w:val="24"/>
        </w:rPr>
        <w:t xml:space="preserve"> a ser os seguintes:</w:t>
      </w:r>
    </w:p>
    <w:p w14:paraId="2487E249" w14:textId="157A6A2D" w:rsidR="00245CD9" w:rsidRPr="00146834" w:rsidRDefault="00245CD9" w:rsidP="0014683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245CD9" w:rsidRPr="00146834" w14:paraId="45A2508A" w14:textId="77777777" w:rsidTr="00245CD9">
        <w:tc>
          <w:tcPr>
            <w:tcW w:w="6232" w:type="dxa"/>
          </w:tcPr>
          <w:p w14:paraId="7E3A8DC3" w14:textId="3C4E2416" w:rsidR="00245CD9" w:rsidRPr="00146834" w:rsidRDefault="00245CD9" w:rsidP="001468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CARGA HORÁRIA</w:t>
            </w:r>
          </w:p>
        </w:tc>
        <w:tc>
          <w:tcPr>
            <w:tcW w:w="2829" w:type="dxa"/>
          </w:tcPr>
          <w:p w14:paraId="275D696D" w14:textId="27E9A736" w:rsidR="00245CD9" w:rsidRPr="00146834" w:rsidRDefault="00245CD9" w:rsidP="001468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VALORES DA BOLSA</w:t>
            </w:r>
          </w:p>
        </w:tc>
      </w:tr>
      <w:tr w:rsidR="00387175" w:rsidRPr="00146834" w14:paraId="31201752" w14:textId="77777777" w:rsidTr="00245CD9">
        <w:tc>
          <w:tcPr>
            <w:tcW w:w="6232" w:type="dxa"/>
          </w:tcPr>
          <w:p w14:paraId="7EF8A515" w14:textId="3CE56A8B" w:rsidR="00387175" w:rsidRPr="00146834" w:rsidRDefault="00387175" w:rsidP="0014683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4 (quatro) horas diárias e 20 (vinte) horas semanais</w:t>
            </w:r>
          </w:p>
        </w:tc>
        <w:tc>
          <w:tcPr>
            <w:tcW w:w="2829" w:type="dxa"/>
          </w:tcPr>
          <w:p w14:paraId="23E20680" w14:textId="4D4F2B58" w:rsidR="00387175" w:rsidRPr="00146834" w:rsidRDefault="00387175" w:rsidP="001468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R$ 1.100,50</w:t>
            </w:r>
          </w:p>
        </w:tc>
      </w:tr>
      <w:tr w:rsidR="00387175" w:rsidRPr="00146834" w14:paraId="7E8D8F5A" w14:textId="77777777" w:rsidTr="00245CD9">
        <w:tc>
          <w:tcPr>
            <w:tcW w:w="6232" w:type="dxa"/>
          </w:tcPr>
          <w:p w14:paraId="372B6ED2" w14:textId="14CDA465" w:rsidR="00387175" w:rsidRPr="00146834" w:rsidRDefault="00387175" w:rsidP="0014683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5 (cinco) horas diárias e 25 (vinte e cinco) horas semanais</w:t>
            </w:r>
          </w:p>
        </w:tc>
        <w:tc>
          <w:tcPr>
            <w:tcW w:w="2829" w:type="dxa"/>
          </w:tcPr>
          <w:p w14:paraId="18473373" w14:textId="53BC60DA" w:rsidR="00387175" w:rsidRPr="00146834" w:rsidRDefault="00387175" w:rsidP="001468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R$ 1.375,63</w:t>
            </w:r>
          </w:p>
        </w:tc>
      </w:tr>
      <w:tr w:rsidR="00387175" w:rsidRPr="00146834" w14:paraId="27C626AB" w14:textId="77777777" w:rsidTr="00245CD9">
        <w:tc>
          <w:tcPr>
            <w:tcW w:w="6232" w:type="dxa"/>
          </w:tcPr>
          <w:p w14:paraId="17C161F7" w14:textId="7D2B6342" w:rsidR="00387175" w:rsidRPr="00146834" w:rsidRDefault="00387175" w:rsidP="0014683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6 (seis) horas diárias e 30 (trinta) horas semanais</w:t>
            </w:r>
          </w:p>
        </w:tc>
        <w:tc>
          <w:tcPr>
            <w:tcW w:w="2829" w:type="dxa"/>
          </w:tcPr>
          <w:p w14:paraId="70D7F45A" w14:textId="06240175" w:rsidR="00387175" w:rsidRPr="00146834" w:rsidRDefault="00387175" w:rsidP="0014683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R$ 1.650,75</w:t>
            </w:r>
          </w:p>
        </w:tc>
      </w:tr>
    </w:tbl>
    <w:p w14:paraId="720A8239" w14:textId="77777777" w:rsidR="00245CD9" w:rsidRPr="00146834" w:rsidRDefault="00245CD9" w:rsidP="0014683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5AB1CEE" w14:textId="5483E21B" w:rsidR="001747C1" w:rsidRPr="00146834" w:rsidRDefault="001747C1" w:rsidP="00146834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Art. </w:t>
      </w:r>
      <w:r w:rsidR="005B4F22" w:rsidRPr="00146834">
        <w:rPr>
          <w:rFonts w:ascii="Calibri" w:hAnsi="Calibri" w:cs="Calibri"/>
          <w:bCs/>
          <w:sz w:val="24"/>
          <w:szCs w:val="24"/>
        </w:rPr>
        <w:t>5</w:t>
      </w:r>
      <w:r w:rsidRPr="00146834">
        <w:rPr>
          <w:rFonts w:ascii="Calibri" w:hAnsi="Calibri" w:cs="Calibri"/>
          <w:bCs/>
          <w:sz w:val="24"/>
          <w:szCs w:val="24"/>
        </w:rPr>
        <w:t>° Esta Portaria Normativa entra em vigor na data de sua publicação no sítio eletrônico do CAU/BR na Rede Mundial de Computadores (Internet), no endereço www.caubr.gov.br, com efeitos a partir de 1° de janeiro de 202</w:t>
      </w:r>
      <w:r w:rsidR="00387175" w:rsidRPr="00146834">
        <w:rPr>
          <w:rFonts w:ascii="Calibri" w:hAnsi="Calibri" w:cs="Calibri"/>
          <w:bCs/>
          <w:sz w:val="24"/>
          <w:szCs w:val="24"/>
        </w:rPr>
        <w:t>4</w:t>
      </w:r>
      <w:r w:rsidRPr="00146834">
        <w:rPr>
          <w:rFonts w:ascii="Calibri" w:hAnsi="Calibri" w:cs="Calibri"/>
          <w:bCs/>
          <w:sz w:val="24"/>
          <w:szCs w:val="24"/>
        </w:rPr>
        <w:t>.</w:t>
      </w:r>
    </w:p>
    <w:p w14:paraId="10819973" w14:textId="77777777" w:rsidR="001747C1" w:rsidRPr="00146834" w:rsidRDefault="001747C1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E89316" w14:textId="2DE9AA99" w:rsidR="001747C1" w:rsidRPr="00146834" w:rsidRDefault="001747C1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 xml:space="preserve">Brasília, </w:t>
      </w:r>
      <w:r w:rsidR="00B22A71" w:rsidRPr="00146834">
        <w:rPr>
          <w:rFonts w:ascii="Calibri" w:hAnsi="Calibri" w:cs="Calibri"/>
          <w:bCs/>
          <w:sz w:val="24"/>
          <w:szCs w:val="24"/>
        </w:rPr>
        <w:t>22</w:t>
      </w:r>
      <w:r w:rsidRPr="00146834">
        <w:rPr>
          <w:rFonts w:ascii="Calibri" w:hAnsi="Calibri" w:cs="Calibri"/>
          <w:bCs/>
          <w:sz w:val="24"/>
          <w:szCs w:val="24"/>
        </w:rPr>
        <w:t xml:space="preserve"> de </w:t>
      </w:r>
      <w:r w:rsidR="009839C9" w:rsidRPr="00146834">
        <w:rPr>
          <w:rFonts w:ascii="Calibri" w:hAnsi="Calibri" w:cs="Calibri"/>
          <w:bCs/>
          <w:sz w:val="24"/>
          <w:szCs w:val="24"/>
        </w:rPr>
        <w:t>dezembro</w:t>
      </w:r>
      <w:r w:rsidRPr="00146834">
        <w:rPr>
          <w:rFonts w:ascii="Calibri" w:hAnsi="Calibri" w:cs="Calibri"/>
          <w:bCs/>
          <w:sz w:val="24"/>
          <w:szCs w:val="24"/>
        </w:rPr>
        <w:t xml:space="preserve"> de 202</w:t>
      </w:r>
      <w:r w:rsidR="00387175" w:rsidRPr="00146834">
        <w:rPr>
          <w:rFonts w:ascii="Calibri" w:hAnsi="Calibri" w:cs="Calibri"/>
          <w:bCs/>
          <w:sz w:val="24"/>
          <w:szCs w:val="24"/>
        </w:rPr>
        <w:t>3</w:t>
      </w:r>
      <w:r w:rsidRPr="00146834">
        <w:rPr>
          <w:rFonts w:ascii="Calibri" w:hAnsi="Calibri" w:cs="Calibri"/>
          <w:bCs/>
          <w:sz w:val="24"/>
          <w:szCs w:val="24"/>
        </w:rPr>
        <w:t>.</w:t>
      </w:r>
    </w:p>
    <w:p w14:paraId="77FD4742" w14:textId="42B28553" w:rsidR="001747C1" w:rsidRPr="00146834" w:rsidRDefault="001747C1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5B19EBD" w14:textId="77777777" w:rsidR="00C27FC9" w:rsidRPr="00146834" w:rsidRDefault="00C27FC9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A3A104" w14:textId="77777777" w:rsidR="001747C1" w:rsidRPr="00146834" w:rsidRDefault="001747C1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26501FB" w14:textId="77777777" w:rsidR="001747C1" w:rsidRPr="00146834" w:rsidRDefault="001747C1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6834">
        <w:rPr>
          <w:rFonts w:ascii="Calibri" w:hAnsi="Calibri" w:cs="Calibri"/>
          <w:sz w:val="24"/>
          <w:szCs w:val="24"/>
        </w:rPr>
        <w:t>NADIA SOMEKH</w:t>
      </w:r>
    </w:p>
    <w:p w14:paraId="7809A065" w14:textId="623B352F" w:rsidR="001747C1" w:rsidRPr="00146834" w:rsidRDefault="001747C1" w:rsidP="00146834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t>Presidente do CAU/BR</w:t>
      </w:r>
    </w:p>
    <w:p w14:paraId="14743341" w14:textId="6705FBBD" w:rsidR="00C27FC9" w:rsidRPr="00146834" w:rsidRDefault="00C27FC9" w:rsidP="0014683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br w:type="page"/>
      </w:r>
    </w:p>
    <w:p w14:paraId="3F0E3F8C" w14:textId="77968F00" w:rsidR="00660E23" w:rsidRPr="00146834" w:rsidRDefault="00660E23" w:rsidP="00146834">
      <w:pPr>
        <w:spacing w:after="0" w:line="240" w:lineRule="auto"/>
        <w:ind w:right="-1"/>
        <w:jc w:val="center"/>
        <w:rPr>
          <w:rFonts w:ascii="Calibri" w:hAnsi="Calibri" w:cs="Calibri"/>
          <w:bCs/>
          <w:sz w:val="20"/>
          <w:szCs w:val="24"/>
        </w:rPr>
      </w:pPr>
      <w:r w:rsidRPr="00146834">
        <w:rPr>
          <w:rFonts w:ascii="Calibri" w:hAnsi="Calibri" w:cs="Calibri"/>
          <w:bCs/>
          <w:sz w:val="20"/>
          <w:szCs w:val="24"/>
        </w:rPr>
        <w:lastRenderedPageBreak/>
        <w:t>(</w:t>
      </w:r>
      <w:proofErr w:type="gramStart"/>
      <w:r w:rsidRPr="00146834">
        <w:rPr>
          <w:rFonts w:ascii="Calibri" w:hAnsi="Calibri" w:cs="Calibri"/>
          <w:bCs/>
          <w:sz w:val="20"/>
          <w:szCs w:val="24"/>
        </w:rPr>
        <w:t>continuação</w:t>
      </w:r>
      <w:proofErr w:type="gramEnd"/>
      <w:r w:rsidRPr="00146834">
        <w:rPr>
          <w:rFonts w:ascii="Calibri" w:hAnsi="Calibri" w:cs="Calibri"/>
          <w:bCs/>
          <w:sz w:val="20"/>
          <w:szCs w:val="24"/>
        </w:rPr>
        <w:t xml:space="preserve"> da Portaria Normativa n° </w:t>
      </w:r>
      <w:r w:rsidR="00373D80" w:rsidRPr="00146834">
        <w:rPr>
          <w:rFonts w:ascii="Calibri" w:hAnsi="Calibri" w:cs="Calibri"/>
          <w:bCs/>
          <w:sz w:val="20"/>
          <w:szCs w:val="24"/>
        </w:rPr>
        <w:t>132</w:t>
      </w:r>
      <w:r w:rsidRPr="00146834">
        <w:rPr>
          <w:rFonts w:ascii="Calibri" w:hAnsi="Calibri" w:cs="Calibri"/>
          <w:bCs/>
          <w:sz w:val="20"/>
          <w:szCs w:val="24"/>
        </w:rPr>
        <w:t xml:space="preserve">, de </w:t>
      </w:r>
      <w:r w:rsidR="005149B2" w:rsidRPr="00146834">
        <w:rPr>
          <w:rFonts w:ascii="Calibri" w:hAnsi="Calibri" w:cs="Calibri"/>
          <w:bCs/>
          <w:sz w:val="20"/>
          <w:szCs w:val="24"/>
        </w:rPr>
        <w:t>22</w:t>
      </w:r>
      <w:r w:rsidRPr="00146834">
        <w:rPr>
          <w:rFonts w:ascii="Calibri" w:hAnsi="Calibri" w:cs="Calibri"/>
          <w:bCs/>
          <w:color w:val="FF0000"/>
          <w:sz w:val="20"/>
          <w:szCs w:val="24"/>
        </w:rPr>
        <w:t xml:space="preserve"> </w:t>
      </w:r>
      <w:r w:rsidR="00387175" w:rsidRPr="00146834">
        <w:rPr>
          <w:rFonts w:ascii="Calibri" w:hAnsi="Calibri" w:cs="Calibri"/>
          <w:bCs/>
          <w:sz w:val="20"/>
          <w:szCs w:val="24"/>
        </w:rPr>
        <w:t>de dezembro de 2023</w:t>
      </w:r>
      <w:r w:rsidRPr="00146834">
        <w:rPr>
          <w:rFonts w:ascii="Calibri" w:hAnsi="Calibri" w:cs="Calibri"/>
          <w:bCs/>
          <w:sz w:val="20"/>
          <w:szCs w:val="24"/>
        </w:rPr>
        <w:t>)</w:t>
      </w:r>
    </w:p>
    <w:p w14:paraId="36935CC4" w14:textId="77777777" w:rsidR="00660E23" w:rsidRPr="00146834" w:rsidRDefault="00660E23" w:rsidP="00146834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45B34F6" w14:textId="36A204B6" w:rsidR="001747C1" w:rsidRPr="00146834" w:rsidRDefault="00752F40" w:rsidP="00146834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46834">
        <w:rPr>
          <w:rFonts w:ascii="Calibri" w:hAnsi="Calibri" w:cs="Calibri"/>
          <w:b/>
          <w:bCs/>
          <w:color w:val="auto"/>
          <w:sz w:val="24"/>
          <w:szCs w:val="24"/>
        </w:rPr>
        <w:t xml:space="preserve">PORTARIA NORMATIVA N° </w:t>
      </w:r>
      <w:r w:rsidR="00146834" w:rsidRPr="00146834">
        <w:rPr>
          <w:rFonts w:ascii="Calibri" w:hAnsi="Calibri" w:cs="Calibri"/>
          <w:b/>
          <w:bCs/>
          <w:color w:val="auto"/>
          <w:sz w:val="24"/>
          <w:szCs w:val="24"/>
        </w:rPr>
        <w:t>132</w:t>
      </w:r>
      <w:r w:rsidR="00AF7F8A" w:rsidRPr="00146834"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="001747C1" w:rsidRPr="00146834">
        <w:rPr>
          <w:rFonts w:ascii="Calibri" w:hAnsi="Calibri" w:cs="Calibri"/>
          <w:b/>
          <w:bCs/>
          <w:color w:val="auto"/>
          <w:sz w:val="24"/>
          <w:szCs w:val="24"/>
        </w:rPr>
        <w:t xml:space="preserve"> DE </w:t>
      </w:r>
      <w:r w:rsidR="005149B2" w:rsidRPr="00146834">
        <w:rPr>
          <w:rFonts w:ascii="Calibri" w:hAnsi="Calibri" w:cs="Calibri"/>
          <w:b/>
          <w:bCs/>
          <w:color w:val="auto"/>
          <w:sz w:val="24"/>
          <w:szCs w:val="24"/>
        </w:rPr>
        <w:t>22</w:t>
      </w:r>
      <w:r w:rsidR="00387175" w:rsidRPr="00146834">
        <w:rPr>
          <w:rFonts w:ascii="Calibri" w:hAnsi="Calibri" w:cs="Calibri"/>
          <w:b/>
          <w:bCs/>
          <w:color w:val="auto"/>
          <w:sz w:val="24"/>
          <w:szCs w:val="24"/>
        </w:rPr>
        <w:t xml:space="preserve"> D</w:t>
      </w:r>
      <w:r w:rsidR="001747C1" w:rsidRPr="00146834">
        <w:rPr>
          <w:rFonts w:ascii="Calibri" w:hAnsi="Calibri" w:cs="Calibri"/>
          <w:b/>
          <w:bCs/>
          <w:color w:val="auto"/>
          <w:sz w:val="24"/>
          <w:szCs w:val="24"/>
        </w:rPr>
        <w:t xml:space="preserve">E </w:t>
      </w:r>
      <w:r w:rsidR="009839C9" w:rsidRPr="00146834">
        <w:rPr>
          <w:rFonts w:ascii="Calibri" w:hAnsi="Calibri" w:cs="Calibri"/>
          <w:b/>
          <w:bCs/>
          <w:color w:val="auto"/>
          <w:sz w:val="24"/>
          <w:szCs w:val="24"/>
        </w:rPr>
        <w:t>DEZEMBRO</w:t>
      </w:r>
      <w:r w:rsidR="001747C1" w:rsidRPr="00146834">
        <w:rPr>
          <w:rFonts w:ascii="Calibri" w:hAnsi="Calibri" w:cs="Calibri"/>
          <w:b/>
          <w:bCs/>
          <w:color w:val="auto"/>
          <w:sz w:val="24"/>
          <w:szCs w:val="24"/>
        </w:rPr>
        <w:t xml:space="preserve"> DE 202</w:t>
      </w:r>
      <w:r w:rsidR="00387175" w:rsidRPr="00146834">
        <w:rPr>
          <w:rFonts w:ascii="Calibri" w:hAnsi="Calibri" w:cs="Calibri"/>
          <w:b/>
          <w:bCs/>
          <w:color w:val="auto"/>
          <w:sz w:val="24"/>
          <w:szCs w:val="24"/>
        </w:rPr>
        <w:t>3</w:t>
      </w:r>
    </w:p>
    <w:p w14:paraId="0803AC50" w14:textId="4FA40EAF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46834">
        <w:rPr>
          <w:rFonts w:ascii="Calibri" w:hAnsi="Calibri" w:cs="Calibri"/>
          <w:sz w:val="24"/>
          <w:szCs w:val="24"/>
        </w:rPr>
        <w:t>ANEXO</w:t>
      </w:r>
    </w:p>
    <w:p w14:paraId="677A943A" w14:textId="77777777" w:rsidR="00983042" w:rsidRPr="00146834" w:rsidRDefault="00983042" w:rsidP="00146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492A58D8" w14:textId="77777777" w:rsidR="00983042" w:rsidRPr="00146834" w:rsidRDefault="001747C1" w:rsidP="0014683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t-BR"/>
        </w:rPr>
      </w:pPr>
      <w:r w:rsidRPr="00146834">
        <w:rPr>
          <w:rFonts w:ascii="Calibri" w:eastAsia="Times New Roman" w:hAnsi="Calibri" w:cs="Calibri"/>
          <w:sz w:val="24"/>
          <w:szCs w:val="24"/>
          <w:lang w:eastAsia="pt-BR"/>
        </w:rPr>
        <w:t>TABELA I</w:t>
      </w:r>
    </w:p>
    <w:p w14:paraId="7187C245" w14:textId="17B9391E" w:rsidR="001747C1" w:rsidRPr="00146834" w:rsidRDefault="001747C1" w:rsidP="00146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146834">
        <w:rPr>
          <w:rFonts w:ascii="Calibri" w:eastAsia="Times New Roman" w:hAnsi="Calibri" w:cs="Calibri"/>
          <w:bCs/>
          <w:sz w:val="24"/>
          <w:szCs w:val="24"/>
          <w:lang w:eastAsia="pt-BR"/>
        </w:rPr>
        <w:t>REMUNERAÇÕES DO QUADRO DE PESSOAL DO CAU/BR</w:t>
      </w:r>
    </w:p>
    <w:p w14:paraId="0034B8B2" w14:textId="77777777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eastAsia="Times New Roman" w:hAnsi="Calibri" w:cs="Calibri"/>
          <w:bCs/>
          <w:sz w:val="24"/>
          <w:szCs w:val="24"/>
          <w:lang w:eastAsia="pt-BR"/>
        </w:rPr>
        <w:t xml:space="preserve">EMPREGOS DE LIVRE PROVIMENTO E DEMISSÃO </w:t>
      </w:r>
      <w:r w:rsidRPr="00146834">
        <w:rPr>
          <w:rFonts w:ascii="Calibri" w:hAnsi="Calibri" w:cs="Calibri"/>
          <w:bCs/>
          <w:sz w:val="24"/>
          <w:szCs w:val="24"/>
          <w:lang w:eastAsia="pt-BR"/>
        </w:rPr>
        <w:t>(VALORES EM REAIS)</w:t>
      </w:r>
    </w:p>
    <w:p w14:paraId="019E403C" w14:textId="77777777" w:rsidR="001747C1" w:rsidRPr="00146834" w:rsidRDefault="001747C1" w:rsidP="0014683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842"/>
      </w:tblGrid>
      <w:tr w:rsidR="001747C1" w:rsidRPr="00146834" w14:paraId="5625B2E4" w14:textId="77777777" w:rsidTr="00772D48">
        <w:trPr>
          <w:trHeight w:val="645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1300C9" w14:textId="77777777" w:rsidR="001747C1" w:rsidRPr="00146834" w:rsidRDefault="001747C1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DESIGNAÇÃO DOS EMPREGOS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11EFB5" w14:textId="77777777" w:rsidR="001747C1" w:rsidRPr="00146834" w:rsidRDefault="001747C1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REMUNERAÇÃO INDIVIDUAL</w:t>
            </w:r>
          </w:p>
        </w:tc>
      </w:tr>
      <w:tr w:rsidR="00387175" w:rsidRPr="00146834" w14:paraId="62C9852B" w14:textId="77777777" w:rsidTr="009C09C3">
        <w:trPr>
          <w:trHeight w:val="30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CC13F" w14:textId="6FFD20CB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Gerente-Executivo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E87B8" w14:textId="0DFB805C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R$ 29.849,39</w:t>
            </w:r>
          </w:p>
        </w:tc>
      </w:tr>
      <w:tr w:rsidR="00387175" w:rsidRPr="00146834" w14:paraId="5482AE84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6AEF7" w14:textId="5DCD4EC1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Chefe de Gabinete da Presidência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32C98" w14:textId="0D61105F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R$ 29.849,39</w:t>
            </w:r>
          </w:p>
        </w:tc>
      </w:tr>
      <w:tr w:rsidR="00387175" w:rsidRPr="00146834" w14:paraId="2F400424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DDBFD" w14:textId="63D1EC0A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Secretário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>-Geral da Mesa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9D512C" w14:textId="0FA025E2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R$ 29.849,39</w:t>
            </w:r>
          </w:p>
        </w:tc>
      </w:tr>
      <w:tr w:rsidR="00387175" w:rsidRPr="00146834" w14:paraId="0D24DC98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B95FF" w14:textId="46E0CD47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Ouvidor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>-Geral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624F6" w14:textId="02567A46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3AC4B492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F63FF" w14:textId="0DBFF2BA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Auditor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C10FD" w14:textId="1846695D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7B435729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005C7" w14:textId="49D6269B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Assessor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de Relações Institucionais e Parlamentares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FA7ABC" w14:textId="4A647CC5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79551984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3AA11" w14:textId="7709D907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Assessor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de Comunicação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036DA" w14:textId="5FE40843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61C808E5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0D25D" w14:textId="1DBA1EA1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Assessor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Jurídico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532BE7" w14:textId="770331CA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089D47E2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A1A13" w14:textId="6F859B40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Gerente de Orçamento e Finanças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71F6B" w14:textId="414F1BAC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43A6049E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B4DD2" w14:textId="1088DB05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Gerente Administrativo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524EA" w14:textId="051809E9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0E53DD74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BF28C" w14:textId="08445148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Gerente de Planejamento e Gestão Estratégica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4B3D6" w14:textId="7F732F2B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7E140754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37445" w14:textId="4A13ECE3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Gerente do Centro de Serviços Compartilhados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05FB1" w14:textId="7DD25F17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R$ 24.788,10</w:t>
            </w:r>
          </w:p>
        </w:tc>
      </w:tr>
      <w:tr w:rsidR="00387175" w:rsidRPr="00146834" w14:paraId="523BD0E4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A0F6F" w14:textId="18955894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Assessor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Especial da Presidência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F0126" w14:textId="5DA1DD49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R$ 18.817,43</w:t>
            </w:r>
          </w:p>
        </w:tc>
      </w:tr>
      <w:tr w:rsidR="00387175" w:rsidRPr="00146834" w14:paraId="25995E8C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99C9C" w14:textId="4E35AB9C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Assessor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de Imprensa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89E815" w14:textId="657879DF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R$ 18.817,43</w:t>
            </w:r>
          </w:p>
        </w:tc>
      </w:tr>
      <w:tr w:rsidR="00387175" w:rsidRPr="00146834" w14:paraId="51B9DF65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CF070" w14:textId="23EA1AA2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Jurídico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30A86A" w14:textId="4055EB75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382BB28A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C0D51" w14:textId="1A547306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de Gestão de Pessoas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7BE48" w14:textId="3F1FB914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14FF7CC6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D1E90" w14:textId="79A61A85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Técnico-Normativo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A70A1" w14:textId="4EA53B0A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7A3AB3F5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278D2" w14:textId="73E5F82B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Técnico-Executivo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1CF4D" w14:textId="5006D073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0F8D6C6A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6A8ED" w14:textId="2C854276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do SICCAU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B6DBB" w14:textId="7ABA3D51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5D4D9602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4CAF1" w14:textId="757794B7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de 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6A4E60" w14:textId="095A553E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5542DA18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0C277" w14:textId="333583BF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de Geotecnologia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B10CBF" w14:textId="279D097F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043F12EB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5BB57" w14:textId="4EEF2791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da 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0AC4E" w14:textId="6DFF25F4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74150E38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57381" w14:textId="10D87526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</w:t>
            </w:r>
            <w:r w:rsidR="002B1BCD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do SGI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ECBCD4" w14:textId="2AD25438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DE7FF3" w:rsidRPr="00146834" w14:paraId="3F09442F" w14:textId="77777777" w:rsidTr="009C09C3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946A3" w14:textId="0304F14F" w:rsidR="00DE7FF3" w:rsidRPr="00146834" w:rsidRDefault="00DE7FF3" w:rsidP="0014683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Coordenador(a) de Comunicação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67CBFC" w14:textId="6C83255A" w:rsidR="00DE7FF3" w:rsidRPr="00146834" w:rsidRDefault="00DE7FF3" w:rsidP="00146834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R$ 17.566,27</w:t>
            </w:r>
          </w:p>
        </w:tc>
      </w:tr>
      <w:tr w:rsidR="00387175" w:rsidRPr="00146834" w14:paraId="1BB9A5E4" w14:textId="77777777" w:rsidTr="009C09C3">
        <w:trPr>
          <w:trHeight w:val="31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F7F31" w14:textId="599D272E" w:rsidR="00387175" w:rsidRPr="00146834" w:rsidRDefault="00387175" w:rsidP="001468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Supervisor</w:t>
            </w:r>
            <w:r w:rsidR="00DE7FF3" w:rsidRPr="00146834">
              <w:rPr>
                <w:rFonts w:ascii="Calibri" w:hAnsi="Calibri" w:cs="Calibri"/>
                <w:sz w:val="24"/>
                <w:szCs w:val="24"/>
              </w:rPr>
              <w:t>(a)</w:t>
            </w:r>
            <w:r w:rsidRPr="00146834">
              <w:rPr>
                <w:rFonts w:ascii="Calibri" w:hAnsi="Calibri" w:cs="Calibri"/>
                <w:sz w:val="24"/>
                <w:szCs w:val="24"/>
              </w:rPr>
              <w:t xml:space="preserve"> Técnico</w:t>
            </w:r>
            <w:r w:rsidR="00DE7FF3" w:rsidRPr="00146834">
              <w:rPr>
                <w:rFonts w:ascii="Calibri" w:hAnsi="Calibri" w:cs="Calibri"/>
                <w:sz w:val="24"/>
                <w:szCs w:val="24"/>
              </w:rPr>
              <w:t>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4F5697" w14:textId="2A5B6B71" w:rsidR="00387175" w:rsidRPr="00146834" w:rsidRDefault="0038717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t-BR"/>
              </w:rPr>
            </w:pPr>
            <w:r w:rsidRPr="00146834">
              <w:rPr>
                <w:rFonts w:ascii="Calibri" w:hAnsi="Calibri" w:cs="Calibri"/>
                <w:sz w:val="24"/>
                <w:szCs w:val="24"/>
              </w:rPr>
              <w:t>R$ 8.828,20</w:t>
            </w:r>
          </w:p>
        </w:tc>
      </w:tr>
    </w:tbl>
    <w:p w14:paraId="3D868403" w14:textId="77777777" w:rsidR="00C27FC9" w:rsidRPr="00146834" w:rsidRDefault="00C27FC9" w:rsidP="00146834">
      <w:pPr>
        <w:spacing w:after="0" w:line="240" w:lineRule="auto"/>
        <w:ind w:right="-1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49653BD" w14:textId="77777777" w:rsidR="00C27FC9" w:rsidRPr="00146834" w:rsidRDefault="00C27FC9" w:rsidP="0014683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</w:rPr>
        <w:br w:type="page"/>
      </w:r>
    </w:p>
    <w:p w14:paraId="012A341D" w14:textId="77777777" w:rsidR="00146834" w:rsidRPr="00146834" w:rsidRDefault="00146834" w:rsidP="00146834">
      <w:pPr>
        <w:spacing w:after="0" w:line="240" w:lineRule="auto"/>
        <w:ind w:right="-1"/>
        <w:jc w:val="center"/>
        <w:rPr>
          <w:rFonts w:ascii="Calibri" w:hAnsi="Calibri" w:cs="Calibri"/>
          <w:bCs/>
          <w:sz w:val="20"/>
          <w:szCs w:val="24"/>
        </w:rPr>
      </w:pPr>
      <w:r w:rsidRPr="00146834">
        <w:rPr>
          <w:rFonts w:ascii="Calibri" w:hAnsi="Calibri" w:cs="Calibri"/>
          <w:bCs/>
          <w:sz w:val="20"/>
          <w:szCs w:val="24"/>
        </w:rPr>
        <w:lastRenderedPageBreak/>
        <w:t>(</w:t>
      </w:r>
      <w:proofErr w:type="gramStart"/>
      <w:r w:rsidRPr="00146834">
        <w:rPr>
          <w:rFonts w:ascii="Calibri" w:hAnsi="Calibri" w:cs="Calibri"/>
          <w:bCs/>
          <w:sz w:val="20"/>
          <w:szCs w:val="24"/>
        </w:rPr>
        <w:t>continuação</w:t>
      </w:r>
      <w:proofErr w:type="gramEnd"/>
      <w:r w:rsidRPr="00146834">
        <w:rPr>
          <w:rFonts w:ascii="Calibri" w:hAnsi="Calibri" w:cs="Calibri"/>
          <w:bCs/>
          <w:sz w:val="20"/>
          <w:szCs w:val="24"/>
        </w:rPr>
        <w:t xml:space="preserve"> da Portaria Normativa n° 132, de 22</w:t>
      </w:r>
      <w:r w:rsidRPr="00146834">
        <w:rPr>
          <w:rFonts w:ascii="Calibri" w:hAnsi="Calibri" w:cs="Calibri"/>
          <w:bCs/>
          <w:color w:val="FF0000"/>
          <w:sz w:val="20"/>
          <w:szCs w:val="24"/>
        </w:rPr>
        <w:t xml:space="preserve"> </w:t>
      </w:r>
      <w:r w:rsidRPr="00146834">
        <w:rPr>
          <w:rFonts w:ascii="Calibri" w:hAnsi="Calibri" w:cs="Calibri"/>
          <w:bCs/>
          <w:sz w:val="20"/>
          <w:szCs w:val="24"/>
        </w:rPr>
        <w:t>de dezembro de 2023)</w:t>
      </w:r>
    </w:p>
    <w:p w14:paraId="715FE1C1" w14:textId="77777777" w:rsidR="00983042" w:rsidRPr="00146834" w:rsidRDefault="00983042" w:rsidP="00146834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eastAsia="pt-BR"/>
        </w:rPr>
      </w:pPr>
    </w:p>
    <w:p w14:paraId="5FC62813" w14:textId="087D20EE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146834">
        <w:rPr>
          <w:rFonts w:ascii="Calibri" w:hAnsi="Calibri" w:cs="Calibri"/>
          <w:color w:val="auto"/>
          <w:sz w:val="24"/>
          <w:szCs w:val="24"/>
          <w:lang w:eastAsia="pt-BR"/>
        </w:rPr>
        <w:t>TABELA II</w:t>
      </w:r>
    </w:p>
    <w:p w14:paraId="4FFC442F" w14:textId="7D47128A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  <w:r w:rsidRPr="00146834">
        <w:rPr>
          <w:rFonts w:ascii="Calibri" w:hAnsi="Calibri" w:cs="Calibri"/>
          <w:bCs/>
          <w:color w:val="auto"/>
          <w:sz w:val="24"/>
          <w:szCs w:val="24"/>
          <w:lang w:eastAsia="pt-BR"/>
        </w:rPr>
        <w:t xml:space="preserve">REMUNERAÇÕES DOS </w:t>
      </w:r>
      <w:r w:rsidR="00387175" w:rsidRPr="00146834">
        <w:rPr>
          <w:rFonts w:ascii="Calibri" w:hAnsi="Calibri" w:cs="Calibri"/>
          <w:bCs/>
          <w:color w:val="auto"/>
          <w:sz w:val="24"/>
          <w:szCs w:val="24"/>
          <w:lang w:eastAsia="pt-BR"/>
        </w:rPr>
        <w:t>ASSISTENTES</w:t>
      </w:r>
    </w:p>
    <w:p w14:paraId="1BD08C67" w14:textId="02F627F0" w:rsidR="001747C1" w:rsidRPr="00146834" w:rsidRDefault="00387175" w:rsidP="00146834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146834">
        <w:rPr>
          <w:rFonts w:ascii="Calibri" w:hAnsi="Calibri" w:cs="Calibri"/>
          <w:bCs/>
          <w:color w:val="auto"/>
          <w:sz w:val="24"/>
          <w:szCs w:val="24"/>
          <w:lang w:eastAsia="pt-BR"/>
        </w:rPr>
        <w:t>ASSISTENTE</w:t>
      </w:r>
      <w:r w:rsidR="001747C1" w:rsidRPr="00146834">
        <w:rPr>
          <w:rFonts w:ascii="Calibri" w:hAnsi="Calibri" w:cs="Calibri"/>
          <w:bCs/>
          <w:color w:val="auto"/>
          <w:sz w:val="24"/>
          <w:szCs w:val="24"/>
          <w:lang w:eastAsia="pt-BR"/>
        </w:rPr>
        <w:t xml:space="preserve"> </w:t>
      </w:r>
      <w:r w:rsidR="00D81205" w:rsidRPr="00146834">
        <w:rPr>
          <w:rFonts w:ascii="Calibri" w:hAnsi="Calibri" w:cs="Calibri"/>
          <w:bCs/>
          <w:color w:val="auto"/>
          <w:sz w:val="24"/>
          <w:szCs w:val="24"/>
          <w:lang w:eastAsia="pt-BR"/>
        </w:rPr>
        <w:t>– 40 HORAS SEMANAIS</w:t>
      </w:r>
      <w:r w:rsidR="00D81205" w:rsidRPr="00146834"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  <w:t xml:space="preserve"> </w:t>
      </w:r>
      <w:r w:rsidR="001747C1" w:rsidRPr="00146834">
        <w:rPr>
          <w:rFonts w:ascii="Calibri" w:hAnsi="Calibri" w:cs="Calibri"/>
          <w:bCs/>
          <w:color w:val="auto"/>
          <w:sz w:val="24"/>
          <w:szCs w:val="24"/>
          <w:lang w:eastAsia="pt-BR"/>
        </w:rPr>
        <w:t>(VALORES EM REAIS)</w:t>
      </w:r>
    </w:p>
    <w:p w14:paraId="6EA69A5F" w14:textId="291DC4C8" w:rsidR="00983042" w:rsidRPr="00146834" w:rsidRDefault="00983042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t-BR"/>
        </w:rPr>
      </w:pPr>
    </w:p>
    <w:tbl>
      <w:tblPr>
        <w:tblW w:w="8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340"/>
        <w:gridCol w:w="1340"/>
        <w:gridCol w:w="1340"/>
        <w:gridCol w:w="1340"/>
        <w:gridCol w:w="1340"/>
      </w:tblGrid>
      <w:tr w:rsidR="00D81205" w:rsidRPr="00146834" w14:paraId="06A60AEE" w14:textId="77777777" w:rsidTr="00D81205">
        <w:trPr>
          <w:trHeight w:val="33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78C7D1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3A6DDD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399C48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D14F15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77C6ED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4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BB4802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5</w:t>
            </w:r>
          </w:p>
        </w:tc>
      </w:tr>
      <w:tr w:rsidR="00D81205" w:rsidRPr="00146834" w14:paraId="70EF8439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DF227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F83A7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5.419,95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A946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5.582,55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D160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5.750,03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3E5B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5.922,52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F593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6.100,20</w:t>
            </w:r>
          </w:p>
        </w:tc>
      </w:tr>
      <w:tr w:rsidR="00D81205" w:rsidRPr="00146834" w14:paraId="63D009CA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FB083B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1B97A1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38E8FB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F2B350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79DD1B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C842018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10</w:t>
            </w:r>
          </w:p>
        </w:tc>
      </w:tr>
      <w:tr w:rsidR="00D81205" w:rsidRPr="00146834" w14:paraId="2011CC23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478C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4CF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6.283,21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9A8A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6.471,70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8904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6.665,86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3935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6.865,84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8362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7.071,81</w:t>
            </w:r>
          </w:p>
        </w:tc>
      </w:tr>
      <w:tr w:rsidR="00D81205" w:rsidRPr="00146834" w14:paraId="695C82E8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5D1120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0ACD8E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208F6C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CEFC4E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561838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8FF689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15</w:t>
            </w:r>
          </w:p>
        </w:tc>
      </w:tr>
      <w:tr w:rsidR="00D81205" w:rsidRPr="00146834" w14:paraId="1990771C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6E98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8D0E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7.283,97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416D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7.502,48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D5B3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7.727,55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2669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7.959,39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76FF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8.198,17</w:t>
            </w:r>
          </w:p>
        </w:tc>
      </w:tr>
      <w:tr w:rsidR="00D81205" w:rsidRPr="00146834" w14:paraId="18ECC65E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6362F2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7BCF8E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7A4FC0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F64564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74DD5A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00B349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20</w:t>
            </w:r>
          </w:p>
        </w:tc>
      </w:tr>
      <w:tr w:rsidR="00D81205" w:rsidRPr="00146834" w14:paraId="45B2731F" w14:textId="77777777" w:rsidTr="00D8120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2CB4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C64E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8.444,11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838D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8.697,43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9E6D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8.958,35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A032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9.227,10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7AD5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9.503,92</w:t>
            </w:r>
          </w:p>
        </w:tc>
      </w:tr>
      <w:tr w:rsidR="00D81205" w:rsidRPr="00146834" w14:paraId="3CF4A35C" w14:textId="77777777" w:rsidTr="00D81205">
        <w:trPr>
          <w:trHeight w:val="39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9F737C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C241DD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098C82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044136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EA8507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A2307F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25</w:t>
            </w:r>
          </w:p>
        </w:tc>
      </w:tr>
      <w:tr w:rsidR="00D81205" w:rsidRPr="00146834" w14:paraId="072CF1C7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BCF1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4C147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9.789,04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C0C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10.082,70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B28B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10.385,19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51A6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10.696,75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347F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11.017,64</w:t>
            </w:r>
          </w:p>
        </w:tc>
      </w:tr>
    </w:tbl>
    <w:p w14:paraId="225564A9" w14:textId="77777777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t-BR"/>
        </w:rPr>
      </w:pPr>
    </w:p>
    <w:p w14:paraId="41036283" w14:textId="77777777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 w:rsidRPr="00146834">
        <w:rPr>
          <w:rFonts w:ascii="Calibri" w:hAnsi="Calibri" w:cs="Calibri"/>
          <w:sz w:val="24"/>
          <w:szCs w:val="24"/>
          <w:lang w:eastAsia="pt-BR"/>
        </w:rPr>
        <w:t>TABELA III</w:t>
      </w:r>
    </w:p>
    <w:p w14:paraId="39E7217E" w14:textId="29E0E7C8" w:rsidR="001747C1" w:rsidRPr="00146834" w:rsidRDefault="00D81205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6834">
        <w:rPr>
          <w:rFonts w:ascii="Calibri" w:hAnsi="Calibri" w:cs="Calibri"/>
          <w:bCs/>
          <w:sz w:val="24"/>
          <w:szCs w:val="24"/>
          <w:lang w:eastAsia="pt-BR"/>
        </w:rPr>
        <w:t xml:space="preserve">REMUNERAÇÕES DOS </w:t>
      </w:r>
      <w:r w:rsidR="001747C1" w:rsidRPr="00146834">
        <w:rPr>
          <w:rFonts w:ascii="Calibri" w:hAnsi="Calibri" w:cs="Calibri"/>
          <w:bCs/>
          <w:sz w:val="24"/>
          <w:szCs w:val="24"/>
          <w:lang w:eastAsia="pt-BR"/>
        </w:rPr>
        <w:t>ANALISTAS</w:t>
      </w:r>
      <w:r w:rsidR="001747C1" w:rsidRPr="00146834">
        <w:rPr>
          <w:rFonts w:ascii="Calibri" w:hAnsi="Calibri" w:cs="Calibri"/>
          <w:bCs/>
          <w:sz w:val="24"/>
          <w:szCs w:val="24"/>
        </w:rPr>
        <w:t xml:space="preserve"> </w:t>
      </w:r>
    </w:p>
    <w:p w14:paraId="72FCB9CF" w14:textId="001A5E5F" w:rsidR="001747C1" w:rsidRPr="00146834" w:rsidRDefault="00D81205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146834">
        <w:rPr>
          <w:rFonts w:ascii="Calibri" w:hAnsi="Calibri" w:cs="Calibri"/>
          <w:bCs/>
          <w:sz w:val="24"/>
          <w:szCs w:val="24"/>
          <w:lang w:eastAsia="pt-BR"/>
        </w:rPr>
        <w:t>ANALISTA</w:t>
      </w:r>
      <w:r w:rsidR="001747C1" w:rsidRPr="00146834">
        <w:rPr>
          <w:rFonts w:ascii="Calibri" w:hAnsi="Calibri" w:cs="Calibri"/>
          <w:bCs/>
          <w:sz w:val="24"/>
          <w:szCs w:val="24"/>
          <w:lang w:eastAsia="pt-BR"/>
        </w:rPr>
        <w:t xml:space="preserve"> – </w:t>
      </w:r>
      <w:r w:rsidRPr="00146834">
        <w:rPr>
          <w:rFonts w:ascii="Calibri" w:hAnsi="Calibri" w:cs="Calibri"/>
          <w:bCs/>
          <w:sz w:val="24"/>
          <w:szCs w:val="24"/>
          <w:lang w:eastAsia="pt-BR"/>
        </w:rPr>
        <w:t>40 HORAS SEMANAIS</w:t>
      </w:r>
      <w:r w:rsidR="001747C1" w:rsidRPr="00146834">
        <w:rPr>
          <w:rFonts w:ascii="Calibri" w:hAnsi="Calibri" w:cs="Calibri"/>
          <w:bCs/>
          <w:sz w:val="24"/>
          <w:szCs w:val="24"/>
          <w:lang w:eastAsia="pt-BR"/>
        </w:rPr>
        <w:t xml:space="preserve"> (VALORES EM REAIS)</w:t>
      </w:r>
    </w:p>
    <w:p w14:paraId="64712EA3" w14:textId="77777777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8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340"/>
        <w:gridCol w:w="1340"/>
        <w:gridCol w:w="1340"/>
        <w:gridCol w:w="1340"/>
        <w:gridCol w:w="1340"/>
      </w:tblGrid>
      <w:tr w:rsidR="00D81205" w:rsidRPr="00146834" w14:paraId="49C6B7D0" w14:textId="77777777" w:rsidTr="00D81205">
        <w:trPr>
          <w:trHeight w:val="33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19BCE0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13C4D4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20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16E132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21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6E1D3D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0882DE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23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354DD9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24</w:t>
            </w:r>
          </w:p>
        </w:tc>
      </w:tr>
      <w:tr w:rsidR="00D81205" w:rsidRPr="00146834" w14:paraId="0F0BE08E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66FF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33D6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9.503,92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7D2B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9.789,04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A993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10.082,70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455F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10.385,19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33BD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10.696,75</w:t>
            </w:r>
          </w:p>
        </w:tc>
      </w:tr>
      <w:tr w:rsidR="00D81205" w:rsidRPr="00146834" w14:paraId="7AE3194A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5B270A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998213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C3FFCF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DD7BD4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8866108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64547E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29</w:t>
            </w:r>
          </w:p>
        </w:tc>
      </w:tr>
      <w:tr w:rsidR="00D81205" w:rsidRPr="00146834" w14:paraId="4FCCB3F8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E1F9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E0F4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11.017,64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C547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11.348,18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1D60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11.688,62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D11E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12.039,28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5983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12.400,46</w:t>
            </w:r>
          </w:p>
        </w:tc>
      </w:tr>
      <w:tr w:rsidR="00D81205" w:rsidRPr="00146834" w14:paraId="73AD5EF2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B2109F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D87E62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196350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A7CF78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72FDEE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28782B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34</w:t>
            </w:r>
          </w:p>
        </w:tc>
      </w:tr>
      <w:tr w:rsidR="00D81205" w:rsidRPr="00146834" w14:paraId="1D5F4D2F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04EE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0618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12.772,47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9DE1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13.155,65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B049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13.550,32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BA03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13.956,83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F5BB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14.375,53</w:t>
            </w:r>
          </w:p>
        </w:tc>
      </w:tr>
      <w:tr w:rsidR="00D81205" w:rsidRPr="00146834" w14:paraId="20E667A7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C20D0B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1F4427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2A5BEF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B9CFD3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0AB639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A17DF8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39</w:t>
            </w:r>
          </w:p>
        </w:tc>
      </w:tr>
      <w:tr w:rsidR="00D81205" w:rsidRPr="00146834" w14:paraId="4E858FD9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33AF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9487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14.806,80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E661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15.251,00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0085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15.708,53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555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16.179,79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371E7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16.665,18</w:t>
            </w:r>
          </w:p>
        </w:tc>
      </w:tr>
      <w:tr w:rsidR="00D81205" w:rsidRPr="00146834" w14:paraId="5D8F9F2D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4EC450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7203B0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A84C17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1FF218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3B76CA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ED0065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44</w:t>
            </w:r>
          </w:p>
        </w:tc>
      </w:tr>
      <w:tr w:rsidR="00D81205" w:rsidRPr="00146834" w14:paraId="560EFE3A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A794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9E1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17.165,14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ADD9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17.680,09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4752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18.210,49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E2317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18.756,81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51AB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19.319,51</w:t>
            </w:r>
          </w:p>
        </w:tc>
      </w:tr>
    </w:tbl>
    <w:p w14:paraId="0A0B6EA0" w14:textId="6D7A5BFF" w:rsidR="00146834" w:rsidRPr="00146834" w:rsidRDefault="00146834" w:rsidP="00146834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0A2839EE" w14:textId="77777777" w:rsidR="00146834" w:rsidRPr="00146834" w:rsidRDefault="00146834" w:rsidP="00146834">
      <w:pPr>
        <w:spacing w:after="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146834">
        <w:rPr>
          <w:rFonts w:ascii="Calibri" w:hAnsi="Calibri" w:cs="Calibri"/>
          <w:b/>
          <w:bCs/>
          <w:color w:val="FF0000"/>
          <w:sz w:val="24"/>
          <w:szCs w:val="24"/>
        </w:rPr>
        <w:br w:type="page"/>
      </w:r>
    </w:p>
    <w:p w14:paraId="778DB094" w14:textId="77777777" w:rsidR="00146834" w:rsidRPr="00146834" w:rsidRDefault="00146834" w:rsidP="00146834">
      <w:pPr>
        <w:spacing w:after="0" w:line="240" w:lineRule="auto"/>
        <w:ind w:right="-1"/>
        <w:jc w:val="center"/>
        <w:rPr>
          <w:rFonts w:ascii="Calibri" w:hAnsi="Calibri" w:cs="Calibri"/>
          <w:bCs/>
          <w:sz w:val="20"/>
          <w:szCs w:val="24"/>
        </w:rPr>
      </w:pPr>
      <w:r w:rsidRPr="00146834">
        <w:rPr>
          <w:rFonts w:ascii="Calibri" w:hAnsi="Calibri" w:cs="Calibri"/>
          <w:bCs/>
          <w:sz w:val="20"/>
          <w:szCs w:val="24"/>
        </w:rPr>
        <w:lastRenderedPageBreak/>
        <w:t>(</w:t>
      </w:r>
      <w:proofErr w:type="gramStart"/>
      <w:r w:rsidRPr="00146834">
        <w:rPr>
          <w:rFonts w:ascii="Calibri" w:hAnsi="Calibri" w:cs="Calibri"/>
          <w:bCs/>
          <w:sz w:val="20"/>
          <w:szCs w:val="24"/>
        </w:rPr>
        <w:t>continuação</w:t>
      </w:r>
      <w:proofErr w:type="gramEnd"/>
      <w:r w:rsidRPr="00146834">
        <w:rPr>
          <w:rFonts w:ascii="Calibri" w:hAnsi="Calibri" w:cs="Calibri"/>
          <w:bCs/>
          <w:sz w:val="20"/>
          <w:szCs w:val="24"/>
        </w:rPr>
        <w:t xml:space="preserve"> da Portaria Normativa n° 132, de 22</w:t>
      </w:r>
      <w:r w:rsidRPr="00146834">
        <w:rPr>
          <w:rFonts w:ascii="Calibri" w:hAnsi="Calibri" w:cs="Calibri"/>
          <w:bCs/>
          <w:color w:val="FF0000"/>
          <w:sz w:val="20"/>
          <w:szCs w:val="24"/>
        </w:rPr>
        <w:t xml:space="preserve"> </w:t>
      </w:r>
      <w:r w:rsidRPr="00146834">
        <w:rPr>
          <w:rFonts w:ascii="Calibri" w:hAnsi="Calibri" w:cs="Calibri"/>
          <w:bCs/>
          <w:sz w:val="20"/>
          <w:szCs w:val="24"/>
        </w:rPr>
        <w:t>de dezembro de 2023)</w:t>
      </w:r>
    </w:p>
    <w:p w14:paraId="3F02E790" w14:textId="77777777" w:rsidR="001747C1" w:rsidRPr="00146834" w:rsidRDefault="001747C1" w:rsidP="00146834">
      <w:pPr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7F7C245" w14:textId="033A6492" w:rsidR="00D81205" w:rsidRPr="00146834" w:rsidRDefault="00D81205" w:rsidP="00146834">
      <w:pPr>
        <w:spacing w:after="0" w:line="240" w:lineRule="auto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146834">
        <w:rPr>
          <w:rFonts w:ascii="Calibri" w:hAnsi="Calibri" w:cs="Calibri"/>
          <w:color w:val="auto"/>
          <w:sz w:val="24"/>
          <w:szCs w:val="24"/>
          <w:lang w:eastAsia="pt-BR"/>
        </w:rPr>
        <w:t>TABELA IV</w:t>
      </w:r>
    </w:p>
    <w:p w14:paraId="66E48E0E" w14:textId="3BE195E5" w:rsidR="00D81205" w:rsidRPr="00970279" w:rsidRDefault="00D81205" w:rsidP="00146834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70279">
        <w:rPr>
          <w:rFonts w:ascii="Calibri" w:hAnsi="Calibri" w:cs="Calibri"/>
          <w:bCs/>
          <w:color w:val="auto"/>
          <w:sz w:val="24"/>
          <w:szCs w:val="24"/>
          <w:lang w:eastAsia="pt-BR"/>
        </w:rPr>
        <w:t>REMUNERAÇÕES DOS JORNALISTAS</w:t>
      </w:r>
      <w:r w:rsidRPr="00970279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14:paraId="692AA9BE" w14:textId="7A0C46FD" w:rsidR="00D81205" w:rsidRPr="00146834" w:rsidRDefault="00D81205" w:rsidP="00146834">
      <w:pPr>
        <w:spacing w:after="0" w:line="240" w:lineRule="auto"/>
        <w:jc w:val="center"/>
        <w:rPr>
          <w:rFonts w:ascii="Calibri" w:hAnsi="Calibri" w:cs="Calibri"/>
          <w:bCs/>
          <w:color w:val="auto"/>
          <w:sz w:val="24"/>
          <w:szCs w:val="24"/>
          <w:lang w:eastAsia="pt-BR"/>
        </w:rPr>
      </w:pPr>
      <w:r w:rsidRPr="00970279">
        <w:rPr>
          <w:rFonts w:ascii="Calibri" w:hAnsi="Calibri" w:cs="Calibri"/>
          <w:bCs/>
          <w:color w:val="auto"/>
          <w:sz w:val="24"/>
          <w:szCs w:val="24"/>
          <w:lang w:eastAsia="pt-BR"/>
        </w:rPr>
        <w:t xml:space="preserve">JORNALISTA – </w:t>
      </w:r>
      <w:r w:rsidR="00970279">
        <w:rPr>
          <w:rFonts w:ascii="Calibri" w:hAnsi="Calibri" w:cs="Calibri"/>
          <w:bCs/>
          <w:color w:val="auto"/>
          <w:sz w:val="24"/>
          <w:szCs w:val="24"/>
          <w:lang w:eastAsia="pt-BR"/>
        </w:rPr>
        <w:t>25</w:t>
      </w:r>
      <w:bookmarkStart w:id="12" w:name="_GoBack"/>
      <w:bookmarkEnd w:id="12"/>
      <w:r w:rsidRPr="00970279">
        <w:rPr>
          <w:rFonts w:ascii="Calibri" w:hAnsi="Calibri" w:cs="Calibri"/>
          <w:bCs/>
          <w:color w:val="auto"/>
          <w:sz w:val="24"/>
          <w:szCs w:val="24"/>
          <w:lang w:eastAsia="pt-BR"/>
        </w:rPr>
        <w:t xml:space="preserve"> HORAS SEMANAIS (VALORES EM REAIS)</w:t>
      </w:r>
    </w:p>
    <w:p w14:paraId="4F16A2B9" w14:textId="77777777" w:rsidR="00D81205" w:rsidRPr="00146834" w:rsidRDefault="00D81205" w:rsidP="0014683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t-BR"/>
        </w:rPr>
      </w:pPr>
    </w:p>
    <w:tbl>
      <w:tblPr>
        <w:tblW w:w="8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340"/>
        <w:gridCol w:w="1340"/>
        <w:gridCol w:w="1340"/>
        <w:gridCol w:w="1340"/>
        <w:gridCol w:w="1340"/>
      </w:tblGrid>
      <w:tr w:rsidR="00D81205" w:rsidRPr="00146834" w14:paraId="7F1D870D" w14:textId="77777777" w:rsidTr="00D81205">
        <w:trPr>
          <w:trHeight w:val="33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3A4361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DBC1F3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11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507764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12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A5132B9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13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813AE2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14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60C40C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15</w:t>
            </w:r>
          </w:p>
        </w:tc>
      </w:tr>
      <w:tr w:rsidR="00D81205" w:rsidRPr="00146834" w14:paraId="450F13D6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2F47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A0F2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7.283,97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3A69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7.502,49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B499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7.727,56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247E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7.959,39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CFE9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8.198,17</w:t>
            </w:r>
          </w:p>
        </w:tc>
      </w:tr>
      <w:tr w:rsidR="00D81205" w:rsidRPr="00146834" w14:paraId="373D1714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E78C8B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AB800E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0064B7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C89257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46FF49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606357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20</w:t>
            </w:r>
          </w:p>
        </w:tc>
      </w:tr>
      <w:tr w:rsidR="00D81205" w:rsidRPr="00146834" w14:paraId="48C63B93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2AB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371A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8.444,12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B0B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8.697,44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2EC8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8.958,36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78C9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9.227,11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A5AB3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9.503,93</w:t>
            </w:r>
          </w:p>
        </w:tc>
      </w:tr>
      <w:tr w:rsidR="00D81205" w:rsidRPr="00146834" w14:paraId="79E6FF92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77E8593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7B41CA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3BCF69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34C94E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6BF88B6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907C39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25</w:t>
            </w:r>
          </w:p>
        </w:tc>
      </w:tr>
      <w:tr w:rsidR="00D81205" w:rsidRPr="00146834" w14:paraId="3B194ADC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77914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CC39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9.789,05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9459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10.082,71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F666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10.385,20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77DD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10.696,75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880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11.017,65</w:t>
            </w:r>
          </w:p>
        </w:tc>
      </w:tr>
      <w:tr w:rsidR="00D81205" w:rsidRPr="00146834" w14:paraId="1D531A10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459BD5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1C200F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5AAB99FC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43F305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72F352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916088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30</w:t>
            </w:r>
          </w:p>
        </w:tc>
      </w:tr>
      <w:tr w:rsidR="00D81205" w:rsidRPr="00146834" w14:paraId="2B592BAF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B8F90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F402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11.348,18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E1FB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11.688,63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49FC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12.039,29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17FE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12.400,47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F9F6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12.772,48</w:t>
            </w:r>
          </w:p>
        </w:tc>
      </w:tr>
      <w:tr w:rsidR="00D81205" w:rsidRPr="00146834" w14:paraId="76F76E4A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16ED9FD5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NV-PD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5197E4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2E0D4F38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4FA4D562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019AF9BB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14:paraId="316B2857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PT" w:eastAsia="pt-BR"/>
              </w:rPr>
              <w:t>35</w:t>
            </w:r>
          </w:p>
        </w:tc>
      </w:tr>
      <w:tr w:rsidR="00D81205" w:rsidRPr="00146834" w14:paraId="752299E3" w14:textId="77777777" w:rsidTr="00D81205">
        <w:trPr>
          <w:trHeight w:val="33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CA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PT" w:eastAsia="pt-BR"/>
              </w:rPr>
              <w:t>SALÁRIO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6076A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13.155,66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73AAE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13.550,33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328DD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13.956,84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35F4F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14.375,54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C15F1" w14:textId="77777777" w:rsidR="00D81205" w:rsidRPr="00146834" w:rsidRDefault="00D81205" w:rsidP="00146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1468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14.806,81</w:t>
            </w:r>
          </w:p>
        </w:tc>
      </w:tr>
    </w:tbl>
    <w:p w14:paraId="31FD97D3" w14:textId="279639EC" w:rsidR="001F1C41" w:rsidRPr="00146834" w:rsidRDefault="001F1C41" w:rsidP="0014683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pt-BR"/>
        </w:rPr>
      </w:pPr>
    </w:p>
    <w:sectPr w:rsidR="001F1C41" w:rsidRPr="00146834" w:rsidSect="00C40F30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2E148" w14:textId="77777777" w:rsidR="00A471A0" w:rsidRDefault="00A471A0" w:rsidP="00EE0A57">
      <w:pPr>
        <w:spacing w:after="0" w:line="240" w:lineRule="auto"/>
      </w:pPr>
      <w:r>
        <w:separator/>
      </w:r>
    </w:p>
  </w:endnote>
  <w:endnote w:type="continuationSeparator" w:id="0">
    <w:p w14:paraId="027917E8" w14:textId="77777777" w:rsidR="00A471A0" w:rsidRDefault="00A471A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FC2F4FD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70279" w:rsidRPr="00970279">
          <w:rPr>
            <w:b/>
            <w:bCs/>
            <w:noProof/>
            <w:color w:val="1B6469"/>
          </w:rPr>
          <w:t>5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83FF" w14:textId="77777777" w:rsidR="00A471A0" w:rsidRDefault="00A471A0" w:rsidP="00EE0A57">
      <w:pPr>
        <w:spacing w:after="0" w:line="240" w:lineRule="auto"/>
      </w:pPr>
      <w:r>
        <w:separator/>
      </w:r>
    </w:p>
  </w:footnote>
  <w:footnote w:type="continuationSeparator" w:id="0">
    <w:p w14:paraId="21B111C8" w14:textId="77777777" w:rsidR="00A471A0" w:rsidRDefault="00A471A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4D5D7B04" w:rsidR="00C91CA5" w:rsidRPr="00345B66" w:rsidRDefault="00EA4731" w:rsidP="00E2296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CA5" w:rsidRPr="00345B66">
      <w:rPr>
        <w:color w:val="FFFFFF" w:themeColor="background1"/>
        <w:sz w:val="12"/>
        <w:szCs w:val="12"/>
      </w:rPr>
      <w:t xml:space="preserve">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1B72"/>
    <w:multiLevelType w:val="hybridMultilevel"/>
    <w:tmpl w:val="3F1A1C66"/>
    <w:lvl w:ilvl="0" w:tplc="0416000F">
      <w:start w:val="1"/>
      <w:numFmt w:val="decimal"/>
      <w:lvlText w:val="%1."/>
      <w:lvlJc w:val="left"/>
      <w:pPr>
        <w:ind w:left="2848" w:hanging="360"/>
      </w:pPr>
    </w:lvl>
    <w:lvl w:ilvl="1" w:tplc="04160019" w:tentative="1">
      <w:start w:val="1"/>
      <w:numFmt w:val="lowerLetter"/>
      <w:lvlText w:val="%2."/>
      <w:lvlJc w:val="left"/>
      <w:pPr>
        <w:ind w:left="3568" w:hanging="360"/>
      </w:pPr>
    </w:lvl>
    <w:lvl w:ilvl="2" w:tplc="0416001B" w:tentative="1">
      <w:start w:val="1"/>
      <w:numFmt w:val="lowerRoman"/>
      <w:lvlText w:val="%3."/>
      <w:lvlJc w:val="right"/>
      <w:pPr>
        <w:ind w:left="4288" w:hanging="180"/>
      </w:pPr>
    </w:lvl>
    <w:lvl w:ilvl="3" w:tplc="0416000F" w:tentative="1">
      <w:start w:val="1"/>
      <w:numFmt w:val="decimal"/>
      <w:lvlText w:val="%4."/>
      <w:lvlJc w:val="left"/>
      <w:pPr>
        <w:ind w:left="5008" w:hanging="360"/>
      </w:pPr>
    </w:lvl>
    <w:lvl w:ilvl="4" w:tplc="04160019" w:tentative="1">
      <w:start w:val="1"/>
      <w:numFmt w:val="lowerLetter"/>
      <w:lvlText w:val="%5."/>
      <w:lvlJc w:val="left"/>
      <w:pPr>
        <w:ind w:left="5728" w:hanging="360"/>
      </w:pPr>
    </w:lvl>
    <w:lvl w:ilvl="5" w:tplc="0416001B" w:tentative="1">
      <w:start w:val="1"/>
      <w:numFmt w:val="lowerRoman"/>
      <w:lvlText w:val="%6."/>
      <w:lvlJc w:val="right"/>
      <w:pPr>
        <w:ind w:left="6448" w:hanging="180"/>
      </w:pPr>
    </w:lvl>
    <w:lvl w:ilvl="6" w:tplc="0416000F" w:tentative="1">
      <w:start w:val="1"/>
      <w:numFmt w:val="decimal"/>
      <w:lvlText w:val="%7."/>
      <w:lvlJc w:val="left"/>
      <w:pPr>
        <w:ind w:left="7168" w:hanging="360"/>
      </w:pPr>
    </w:lvl>
    <w:lvl w:ilvl="7" w:tplc="04160019" w:tentative="1">
      <w:start w:val="1"/>
      <w:numFmt w:val="lowerLetter"/>
      <w:lvlText w:val="%8."/>
      <w:lvlJc w:val="left"/>
      <w:pPr>
        <w:ind w:left="7888" w:hanging="360"/>
      </w:pPr>
    </w:lvl>
    <w:lvl w:ilvl="8" w:tplc="0416001B" w:tentative="1">
      <w:start w:val="1"/>
      <w:numFmt w:val="lowerRoman"/>
      <w:lvlText w:val="%9."/>
      <w:lvlJc w:val="right"/>
      <w:pPr>
        <w:ind w:left="8608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s Alberto de Medeiros">
    <w15:presenceInfo w15:providerId="AD" w15:userId="S-1-5-21-893603647-715301882-1947245706-1662"/>
  </w15:person>
  <w15:person w15:author="Bruna Rodrigues Feitosa">
    <w15:presenceInfo w15:providerId="AD" w15:userId="S::bruna.feitosa@caubr.gov.br::9b7f45d3-9bd2-4e72-acb0-668dd3299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4C0F"/>
    <w:rsid w:val="000B5081"/>
    <w:rsid w:val="000B5EEF"/>
    <w:rsid w:val="000C02AD"/>
    <w:rsid w:val="000F0C06"/>
    <w:rsid w:val="00113E92"/>
    <w:rsid w:val="0013483D"/>
    <w:rsid w:val="00146834"/>
    <w:rsid w:val="001747C1"/>
    <w:rsid w:val="0019158C"/>
    <w:rsid w:val="0019689F"/>
    <w:rsid w:val="001F1C41"/>
    <w:rsid w:val="00226D06"/>
    <w:rsid w:val="00235DE8"/>
    <w:rsid w:val="002455B4"/>
    <w:rsid w:val="00245CD9"/>
    <w:rsid w:val="00247F5B"/>
    <w:rsid w:val="002537C8"/>
    <w:rsid w:val="0027293B"/>
    <w:rsid w:val="0029429B"/>
    <w:rsid w:val="002B1BCD"/>
    <w:rsid w:val="002B1CD9"/>
    <w:rsid w:val="002C0927"/>
    <w:rsid w:val="002D2A12"/>
    <w:rsid w:val="002D5701"/>
    <w:rsid w:val="002D6631"/>
    <w:rsid w:val="00314C0D"/>
    <w:rsid w:val="0031769F"/>
    <w:rsid w:val="003227B3"/>
    <w:rsid w:val="0032781C"/>
    <w:rsid w:val="00337C1E"/>
    <w:rsid w:val="00345B66"/>
    <w:rsid w:val="00367009"/>
    <w:rsid w:val="00373D80"/>
    <w:rsid w:val="00387175"/>
    <w:rsid w:val="003B4087"/>
    <w:rsid w:val="003D4129"/>
    <w:rsid w:val="003D6CA6"/>
    <w:rsid w:val="003F2EBD"/>
    <w:rsid w:val="003F6B20"/>
    <w:rsid w:val="00403B79"/>
    <w:rsid w:val="00406C14"/>
    <w:rsid w:val="0042558D"/>
    <w:rsid w:val="004545D9"/>
    <w:rsid w:val="004711C3"/>
    <w:rsid w:val="00474FA0"/>
    <w:rsid w:val="0047645D"/>
    <w:rsid w:val="004825ED"/>
    <w:rsid w:val="004C44C3"/>
    <w:rsid w:val="004D49F4"/>
    <w:rsid w:val="004D715C"/>
    <w:rsid w:val="00503414"/>
    <w:rsid w:val="005149B2"/>
    <w:rsid w:val="00517F84"/>
    <w:rsid w:val="005406D7"/>
    <w:rsid w:val="00543B42"/>
    <w:rsid w:val="00565076"/>
    <w:rsid w:val="00570C6D"/>
    <w:rsid w:val="00587F79"/>
    <w:rsid w:val="005B4F22"/>
    <w:rsid w:val="005C1A6F"/>
    <w:rsid w:val="005C2E15"/>
    <w:rsid w:val="005C6ED4"/>
    <w:rsid w:val="005D17C0"/>
    <w:rsid w:val="005E7182"/>
    <w:rsid w:val="005F077D"/>
    <w:rsid w:val="005F6C15"/>
    <w:rsid w:val="00623F7E"/>
    <w:rsid w:val="00660E23"/>
    <w:rsid w:val="006702E8"/>
    <w:rsid w:val="006758DE"/>
    <w:rsid w:val="006E1805"/>
    <w:rsid w:val="006E5943"/>
    <w:rsid w:val="006F009C"/>
    <w:rsid w:val="006F74BD"/>
    <w:rsid w:val="00701E77"/>
    <w:rsid w:val="00702B94"/>
    <w:rsid w:val="00750A8D"/>
    <w:rsid w:val="00752F40"/>
    <w:rsid w:val="00756AF0"/>
    <w:rsid w:val="00756D86"/>
    <w:rsid w:val="00772D48"/>
    <w:rsid w:val="007A55E4"/>
    <w:rsid w:val="00804D06"/>
    <w:rsid w:val="00830937"/>
    <w:rsid w:val="00851604"/>
    <w:rsid w:val="00854073"/>
    <w:rsid w:val="00870256"/>
    <w:rsid w:val="008825C9"/>
    <w:rsid w:val="008936F6"/>
    <w:rsid w:val="0089372A"/>
    <w:rsid w:val="008C2D78"/>
    <w:rsid w:val="008C5AFF"/>
    <w:rsid w:val="008D7A71"/>
    <w:rsid w:val="009176A0"/>
    <w:rsid w:val="009234E7"/>
    <w:rsid w:val="00931D05"/>
    <w:rsid w:val="00970279"/>
    <w:rsid w:val="00976E2D"/>
    <w:rsid w:val="00982505"/>
    <w:rsid w:val="00983042"/>
    <w:rsid w:val="009839C9"/>
    <w:rsid w:val="00991601"/>
    <w:rsid w:val="009A64E0"/>
    <w:rsid w:val="009B12BB"/>
    <w:rsid w:val="009C6D54"/>
    <w:rsid w:val="009C7BC4"/>
    <w:rsid w:val="009D004D"/>
    <w:rsid w:val="009D0C39"/>
    <w:rsid w:val="009D6C25"/>
    <w:rsid w:val="009F5CCC"/>
    <w:rsid w:val="00A141BE"/>
    <w:rsid w:val="00A160B6"/>
    <w:rsid w:val="00A24667"/>
    <w:rsid w:val="00A400D2"/>
    <w:rsid w:val="00A471A0"/>
    <w:rsid w:val="00A541C5"/>
    <w:rsid w:val="00AC554C"/>
    <w:rsid w:val="00AD608F"/>
    <w:rsid w:val="00AE5C12"/>
    <w:rsid w:val="00AF7F8A"/>
    <w:rsid w:val="00B15894"/>
    <w:rsid w:val="00B22A71"/>
    <w:rsid w:val="00B31F78"/>
    <w:rsid w:val="00B3249A"/>
    <w:rsid w:val="00B52E79"/>
    <w:rsid w:val="00B6301F"/>
    <w:rsid w:val="00B64726"/>
    <w:rsid w:val="00BA0A42"/>
    <w:rsid w:val="00BE08C8"/>
    <w:rsid w:val="00C049B1"/>
    <w:rsid w:val="00C07DEB"/>
    <w:rsid w:val="00C27FC9"/>
    <w:rsid w:val="00C32928"/>
    <w:rsid w:val="00C40F30"/>
    <w:rsid w:val="00C56C72"/>
    <w:rsid w:val="00C60C46"/>
    <w:rsid w:val="00C82F35"/>
    <w:rsid w:val="00C91CA5"/>
    <w:rsid w:val="00C92E5D"/>
    <w:rsid w:val="00CA3343"/>
    <w:rsid w:val="00CB5DBC"/>
    <w:rsid w:val="00CB77DA"/>
    <w:rsid w:val="00CC27F4"/>
    <w:rsid w:val="00CD3205"/>
    <w:rsid w:val="00CE68C1"/>
    <w:rsid w:val="00D02790"/>
    <w:rsid w:val="00D07558"/>
    <w:rsid w:val="00D1669C"/>
    <w:rsid w:val="00D21613"/>
    <w:rsid w:val="00D21C37"/>
    <w:rsid w:val="00D44820"/>
    <w:rsid w:val="00D61D98"/>
    <w:rsid w:val="00D81205"/>
    <w:rsid w:val="00D96740"/>
    <w:rsid w:val="00DC4B9B"/>
    <w:rsid w:val="00DE600A"/>
    <w:rsid w:val="00DE7FF3"/>
    <w:rsid w:val="00DF0D19"/>
    <w:rsid w:val="00E0640A"/>
    <w:rsid w:val="00E2296E"/>
    <w:rsid w:val="00E25662"/>
    <w:rsid w:val="00E54621"/>
    <w:rsid w:val="00E61A2C"/>
    <w:rsid w:val="00E70729"/>
    <w:rsid w:val="00EA1801"/>
    <w:rsid w:val="00EA4731"/>
    <w:rsid w:val="00EB4D70"/>
    <w:rsid w:val="00EC24D9"/>
    <w:rsid w:val="00EC6571"/>
    <w:rsid w:val="00EE0A57"/>
    <w:rsid w:val="00EF761A"/>
    <w:rsid w:val="00F15E0B"/>
    <w:rsid w:val="00F27F75"/>
    <w:rsid w:val="00F42952"/>
    <w:rsid w:val="00F4492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34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Default">
    <w:name w:val="Default"/>
    <w:rsid w:val="0032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C65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93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729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29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29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293B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293B"/>
    <w:rPr>
      <w:bCs/>
      <w:sz w:val="20"/>
      <w:szCs w:val="20"/>
    </w:rPr>
  </w:style>
  <w:style w:type="paragraph" w:customStyle="1" w:styleId="texto1">
    <w:name w:val="texto1"/>
    <w:basedOn w:val="Normal"/>
    <w:rsid w:val="008C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D0C3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4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37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24D16-F623-40C5-898D-95C6A10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Carlos Alberto de Medeiros</cp:lastModifiedBy>
  <cp:revision>3</cp:revision>
  <dcterms:created xsi:type="dcterms:W3CDTF">2023-12-22T18:25:00Z</dcterms:created>
  <dcterms:modified xsi:type="dcterms:W3CDTF">2023-12-22T18:26:00Z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