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798D" w14:textId="77777777" w:rsidR="003D566C" w:rsidRPr="00906369" w:rsidRDefault="003D566C" w:rsidP="00906369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5045B0AB" w:rsidR="00CA3F9C" w:rsidRPr="00906369" w:rsidRDefault="00CA3F9C" w:rsidP="00906369">
      <w:pPr>
        <w:jc w:val="center"/>
        <w:rPr>
          <w:rFonts w:ascii="Calibri" w:eastAsia="Times New Roman" w:hAnsi="Calibri" w:cs="Calibri"/>
          <w:b/>
          <w:lang w:eastAsia="pt-BR"/>
        </w:rPr>
      </w:pPr>
      <w:r w:rsidRPr="00906369">
        <w:rPr>
          <w:rFonts w:ascii="Calibri" w:eastAsia="Times New Roman" w:hAnsi="Calibri" w:cs="Calibri"/>
          <w:b/>
          <w:lang w:eastAsia="pt-BR"/>
        </w:rPr>
        <w:t>PORTARIA PRES N°</w:t>
      </w:r>
      <w:ins w:id="0" w:author="Carlos" w:date="2021-08-09T17:22:00Z">
        <w:r w:rsidR="00906369" w:rsidRPr="00906369">
          <w:rPr>
            <w:rFonts w:ascii="Calibri" w:eastAsia="Times New Roman" w:hAnsi="Calibri" w:cs="Calibri"/>
            <w:b/>
            <w:lang w:eastAsia="pt-BR"/>
          </w:rPr>
          <w:t xml:space="preserve"> 365</w:t>
        </w:r>
      </w:ins>
      <w:del w:id="1" w:author="Carlos" w:date="2021-08-09T17:22:00Z">
        <w:r w:rsidR="00146CFE" w:rsidRPr="00906369" w:rsidDel="00906369">
          <w:rPr>
            <w:rFonts w:ascii="Calibri" w:eastAsia="Times New Roman" w:hAnsi="Calibri" w:cs="Calibri"/>
            <w:b/>
            <w:lang w:eastAsia="pt-BR"/>
          </w:rPr>
          <w:delText xml:space="preserve"> </w:delText>
        </w:r>
      </w:del>
      <w:del w:id="2" w:author="alcenira vanderlinde" w:date="2021-08-06T16:37:00Z">
        <w:r w:rsidR="00E5563C" w:rsidRPr="00906369" w:rsidDel="00574424">
          <w:rPr>
            <w:rFonts w:ascii="Calibri" w:eastAsia="Times New Roman" w:hAnsi="Calibri" w:cs="Calibri"/>
            <w:b/>
            <w:highlight w:val="yellow"/>
            <w:lang w:eastAsia="pt-BR"/>
            <w:rPrChange w:id="3" w:author="Carlos" w:date="2021-08-09T17:27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>3</w:delText>
        </w:r>
        <w:r w:rsidR="00171A69" w:rsidRPr="00906369" w:rsidDel="00574424">
          <w:rPr>
            <w:rFonts w:ascii="Calibri" w:eastAsia="Times New Roman" w:hAnsi="Calibri" w:cs="Calibri"/>
            <w:b/>
            <w:highlight w:val="yellow"/>
            <w:lang w:eastAsia="pt-BR"/>
            <w:rPrChange w:id="4" w:author="Carlos" w:date="2021-08-09T17:27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>6</w:delText>
        </w:r>
        <w:r w:rsidR="00535BB1" w:rsidRPr="00906369" w:rsidDel="00574424">
          <w:rPr>
            <w:rFonts w:ascii="Calibri" w:eastAsia="Times New Roman" w:hAnsi="Calibri" w:cs="Calibri"/>
            <w:b/>
            <w:highlight w:val="yellow"/>
            <w:lang w:eastAsia="pt-BR"/>
            <w:rPrChange w:id="5" w:author="Carlos" w:date="2021-08-09T17:27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>4</w:delText>
        </w:r>
      </w:del>
      <w:ins w:id="6" w:author="alcenira vanderlinde" w:date="2021-08-06T16:37:00Z">
        <w:del w:id="7" w:author="Carlos" w:date="2021-08-09T17:22:00Z">
          <w:r w:rsidR="00574424" w:rsidRPr="00906369" w:rsidDel="00906369">
            <w:rPr>
              <w:rFonts w:ascii="Calibri" w:eastAsia="Times New Roman" w:hAnsi="Calibri" w:cs="Calibri"/>
              <w:b/>
              <w:highlight w:val="yellow"/>
              <w:lang w:eastAsia="pt-BR"/>
              <w:rPrChange w:id="8" w:author="Carlos" w:date="2021-08-09T17:27:00Z">
                <w:rPr>
                  <w:rFonts w:ascii="Calibri" w:eastAsia="Times New Roman" w:hAnsi="Calibri" w:cs="Calibri"/>
                  <w:b/>
                  <w:lang w:eastAsia="pt-BR"/>
                </w:rPr>
              </w:rPrChange>
            </w:rPr>
            <w:delText>xxx</w:delText>
          </w:r>
        </w:del>
      </w:ins>
      <w:r w:rsidRPr="00906369">
        <w:rPr>
          <w:rFonts w:ascii="Calibri" w:eastAsia="Times New Roman" w:hAnsi="Calibri" w:cs="Calibri"/>
          <w:b/>
          <w:lang w:eastAsia="pt-BR"/>
        </w:rPr>
        <w:t xml:space="preserve">, </w:t>
      </w:r>
      <w:r w:rsidR="0075248A" w:rsidRPr="00906369">
        <w:rPr>
          <w:rFonts w:ascii="Calibri" w:eastAsia="Times New Roman" w:hAnsi="Calibri" w:cs="Calibri"/>
          <w:b/>
          <w:lang w:eastAsia="pt-BR"/>
        </w:rPr>
        <w:t>D</w:t>
      </w:r>
      <w:r w:rsidRPr="00906369">
        <w:rPr>
          <w:rFonts w:ascii="Calibri" w:eastAsia="Times New Roman" w:hAnsi="Calibri" w:cs="Calibri"/>
          <w:b/>
          <w:lang w:eastAsia="pt-BR"/>
        </w:rPr>
        <w:t xml:space="preserve">E </w:t>
      </w:r>
      <w:ins w:id="9" w:author="Carlos" w:date="2021-08-09T17:23:00Z">
        <w:r w:rsidR="00906369" w:rsidRPr="00906369">
          <w:rPr>
            <w:rFonts w:ascii="Calibri" w:eastAsia="Times New Roman" w:hAnsi="Calibri" w:cs="Calibri"/>
            <w:b/>
            <w:lang w:eastAsia="pt-BR"/>
          </w:rPr>
          <w:t>9</w:t>
        </w:r>
      </w:ins>
      <w:del w:id="10" w:author="alcenira vanderlinde" w:date="2021-08-06T16:37:00Z">
        <w:r w:rsidR="00835E27" w:rsidRPr="00906369" w:rsidDel="00574424">
          <w:rPr>
            <w:rFonts w:ascii="Calibri" w:eastAsia="Times New Roman" w:hAnsi="Calibri" w:cs="Calibri"/>
            <w:b/>
            <w:highlight w:val="yellow"/>
            <w:lang w:eastAsia="pt-BR"/>
            <w:rPrChange w:id="11" w:author="Carlos" w:date="2021-08-09T17:27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>2</w:delText>
        </w:r>
        <w:r w:rsidRPr="00906369" w:rsidDel="00574424">
          <w:rPr>
            <w:rFonts w:ascii="Calibri" w:eastAsia="Times New Roman" w:hAnsi="Calibri" w:cs="Calibri"/>
            <w:b/>
            <w:highlight w:val="yellow"/>
            <w:lang w:eastAsia="pt-BR"/>
            <w:rPrChange w:id="12" w:author="Carlos" w:date="2021-08-09T17:27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 xml:space="preserve"> </w:delText>
        </w:r>
      </w:del>
      <w:ins w:id="13" w:author="alcenira vanderlinde" w:date="2021-08-06T16:37:00Z">
        <w:del w:id="14" w:author="Carlos" w:date="2021-08-09T17:23:00Z">
          <w:r w:rsidR="00574424" w:rsidRPr="00906369" w:rsidDel="00906369">
            <w:rPr>
              <w:rFonts w:ascii="Calibri" w:eastAsia="Times New Roman" w:hAnsi="Calibri" w:cs="Calibri"/>
              <w:b/>
              <w:highlight w:val="yellow"/>
              <w:lang w:eastAsia="pt-BR"/>
              <w:rPrChange w:id="15" w:author="Carlos" w:date="2021-08-09T17:27:00Z">
                <w:rPr>
                  <w:rFonts w:ascii="Calibri" w:eastAsia="Times New Roman" w:hAnsi="Calibri" w:cs="Calibri"/>
                  <w:b/>
                  <w:lang w:eastAsia="pt-BR"/>
                </w:rPr>
              </w:rPrChange>
            </w:rPr>
            <w:delText>0</w:delText>
          </w:r>
        </w:del>
      </w:ins>
      <w:ins w:id="16" w:author="alcenira vanderlinde" w:date="2021-08-06T16:55:00Z">
        <w:del w:id="17" w:author="Carlos" w:date="2021-08-09T17:23:00Z">
          <w:r w:rsidR="00B877A7" w:rsidRPr="00906369" w:rsidDel="00906369">
            <w:rPr>
              <w:rFonts w:ascii="Calibri" w:eastAsia="Times New Roman" w:hAnsi="Calibri" w:cs="Calibri"/>
              <w:b/>
              <w:highlight w:val="yellow"/>
              <w:lang w:eastAsia="pt-BR"/>
              <w:rPrChange w:id="18" w:author="Carlos" w:date="2021-08-09T17:27:00Z">
                <w:rPr>
                  <w:rFonts w:ascii="Calibri" w:eastAsia="Times New Roman" w:hAnsi="Calibri" w:cs="Calibri"/>
                  <w:b/>
                  <w:lang w:eastAsia="pt-BR"/>
                </w:rPr>
              </w:rPrChange>
            </w:rPr>
            <w:delText>x</w:delText>
          </w:r>
        </w:del>
      </w:ins>
      <w:ins w:id="19" w:author="alcenira vanderlinde" w:date="2021-08-06T16:37:00Z">
        <w:r w:rsidR="00574424" w:rsidRPr="00906369">
          <w:rPr>
            <w:rFonts w:ascii="Calibri" w:eastAsia="Times New Roman" w:hAnsi="Calibri" w:cs="Calibri"/>
            <w:b/>
            <w:lang w:eastAsia="pt-BR"/>
          </w:rPr>
          <w:t xml:space="preserve"> </w:t>
        </w:r>
      </w:ins>
      <w:r w:rsidRPr="00906369">
        <w:rPr>
          <w:rFonts w:ascii="Calibri" w:eastAsia="Times New Roman" w:hAnsi="Calibri" w:cs="Calibri"/>
          <w:b/>
          <w:lang w:eastAsia="pt-BR"/>
        </w:rPr>
        <w:t xml:space="preserve">DE </w:t>
      </w:r>
      <w:r w:rsidR="00835E27" w:rsidRPr="00906369">
        <w:rPr>
          <w:rFonts w:ascii="Calibri" w:eastAsia="Times New Roman" w:hAnsi="Calibri" w:cs="Calibri"/>
          <w:b/>
          <w:lang w:eastAsia="pt-BR"/>
        </w:rPr>
        <w:t>AGOSTO</w:t>
      </w:r>
      <w:r w:rsidRPr="00906369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906369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1C976970" w:rsidR="00281639" w:rsidRPr="00906369" w:rsidDel="00906369" w:rsidRDefault="00281639">
      <w:pPr>
        <w:ind w:left="3600"/>
        <w:jc w:val="both"/>
        <w:rPr>
          <w:del w:id="20" w:author="Carlos" w:date="2021-08-09T17:23:00Z"/>
          <w:rFonts w:ascii="Calibri" w:eastAsia="Times New Roman" w:hAnsi="Calibri" w:cs="Calibri"/>
          <w:bCs/>
          <w:lang w:eastAsia="pt-BR"/>
        </w:rPr>
      </w:pPr>
    </w:p>
    <w:p w14:paraId="3A82482F" w14:textId="77777777" w:rsidR="00993FB1" w:rsidRPr="00906369" w:rsidRDefault="00993FB1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9130024" w14:textId="3A8F6069" w:rsidR="00574424" w:rsidRPr="00906369" w:rsidRDefault="00906369">
      <w:pPr>
        <w:ind w:left="4253"/>
        <w:jc w:val="both"/>
        <w:rPr>
          <w:ins w:id="21" w:author="alcenira vanderlinde" w:date="2021-08-06T16:37:00Z"/>
          <w:rFonts w:ascii="Calibri" w:eastAsia="Times New Roman" w:hAnsi="Calibri" w:cs="Calibri"/>
          <w:b/>
          <w:lang w:eastAsia="pt-BR"/>
          <w:rPrChange w:id="22" w:author="Carlos" w:date="2021-08-09T17:27:00Z">
            <w:rPr>
              <w:ins w:id="23" w:author="alcenira vanderlinde" w:date="2021-08-06T16:37:00Z"/>
              <w:rFonts w:asciiTheme="minorHAnsi" w:eastAsia="Times New Roman" w:hAnsiTheme="minorHAnsi" w:cstheme="minorHAnsi"/>
              <w:b/>
              <w:lang w:eastAsia="pt-BR"/>
            </w:rPr>
          </w:rPrChange>
        </w:rPr>
        <w:pPrChange w:id="24" w:author="Carlos" w:date="2021-08-09T17:27:00Z">
          <w:pPr>
            <w:jc w:val="both"/>
          </w:pPr>
        </w:pPrChange>
      </w:pPr>
      <w:ins w:id="25" w:author="Carlos" w:date="2021-08-09T17:23:00Z">
        <w:r w:rsidRPr="00906369">
          <w:rPr>
            <w:rFonts w:ascii="Calibri" w:eastAsia="Arial" w:hAnsi="Calibri" w:cs="Calibri"/>
            <w:rPrChange w:id="26" w:author="Carlos" w:date="2021-08-09T17:27:00Z">
              <w:rPr>
                <w:rFonts w:asciiTheme="minorHAnsi" w:eastAsia="Arial" w:hAnsiTheme="minorHAnsi" w:cstheme="minorHAnsi"/>
              </w:rPr>
            </w:rPrChange>
          </w:rPr>
          <w:t xml:space="preserve">Fixa novo </w:t>
        </w:r>
      </w:ins>
      <w:ins w:id="27" w:author="alcenira vanderlinde" w:date="2021-08-06T16:37:00Z">
        <w:del w:id="28" w:author="Carlos" w:date="2021-08-09T17:24:00Z">
          <w:r w:rsidR="00574424" w:rsidRPr="00906369" w:rsidDel="00906369">
            <w:rPr>
              <w:rFonts w:ascii="Calibri" w:eastAsia="Arial" w:hAnsi="Calibri" w:cs="Calibri"/>
              <w:rPrChange w:id="29" w:author="Carlos" w:date="2021-08-09T17:27:00Z">
                <w:rPr>
                  <w:rFonts w:asciiTheme="minorHAnsi" w:eastAsia="Arial" w:hAnsiTheme="minorHAnsi" w:cstheme="minorHAnsi"/>
                </w:rPr>
              </w:rPrChange>
            </w:rPr>
            <w:delText xml:space="preserve">Prorroga o </w:delText>
          </w:r>
        </w:del>
        <w:r w:rsidR="00574424" w:rsidRPr="00906369">
          <w:rPr>
            <w:rFonts w:ascii="Calibri" w:eastAsia="Arial" w:hAnsi="Calibri" w:cs="Calibri"/>
            <w:rPrChange w:id="30" w:author="Carlos" w:date="2021-08-09T17:27:00Z">
              <w:rPr>
                <w:rFonts w:asciiTheme="minorHAnsi" w:eastAsia="Arial" w:hAnsiTheme="minorHAnsi" w:cstheme="minorHAnsi"/>
              </w:rPr>
            </w:rPrChange>
          </w:rPr>
          <w:t xml:space="preserve">prazo para </w:t>
        </w:r>
      </w:ins>
      <w:ins w:id="31" w:author="Carlos" w:date="2021-08-09T17:24:00Z">
        <w:r w:rsidRPr="00906369">
          <w:rPr>
            <w:rFonts w:ascii="Calibri" w:eastAsia="Arial" w:hAnsi="Calibri" w:cs="Calibri"/>
            <w:rPrChange w:id="32" w:author="Carlos" w:date="2021-08-09T17:27:00Z">
              <w:rPr>
                <w:rFonts w:asciiTheme="minorHAnsi" w:eastAsia="Arial" w:hAnsiTheme="minorHAnsi" w:cstheme="minorHAnsi"/>
              </w:rPr>
            </w:rPrChange>
          </w:rPr>
          <w:t xml:space="preserve">a </w:t>
        </w:r>
      </w:ins>
      <w:ins w:id="33" w:author="alcenira vanderlinde" w:date="2021-08-06T16:37:00Z">
        <w:r w:rsidR="00574424" w:rsidRPr="00906369">
          <w:rPr>
            <w:rFonts w:ascii="Calibri" w:eastAsia="Arial" w:hAnsi="Calibri" w:cs="Calibri"/>
            <w:rPrChange w:id="34" w:author="Carlos" w:date="2021-08-09T17:27:00Z">
              <w:rPr>
                <w:rFonts w:asciiTheme="minorHAnsi" w:eastAsia="Arial" w:hAnsiTheme="minorHAnsi" w:cstheme="minorHAnsi"/>
              </w:rPr>
            </w:rPrChange>
          </w:rPr>
          <w:t>conclusão dos trabalhos do Grupo de Trabalho para elaboração do Código de Conduta, Disciplina e Ética dos Empregados do CAU/BR</w:t>
        </w:r>
      </w:ins>
      <w:ins w:id="35" w:author="alcenira vanderlinde" w:date="2021-08-06T16:39:00Z">
        <w:r w:rsidR="005F3DB3" w:rsidRPr="00906369">
          <w:rPr>
            <w:rFonts w:ascii="Calibri" w:eastAsia="Arial" w:hAnsi="Calibri" w:cs="Calibri"/>
            <w:rPrChange w:id="36" w:author="Carlos" w:date="2021-08-09T17:27:00Z">
              <w:rPr>
                <w:rFonts w:asciiTheme="minorHAnsi" w:eastAsia="Arial" w:hAnsiTheme="minorHAnsi" w:cstheme="minorHAnsi"/>
              </w:rPr>
            </w:rPrChange>
          </w:rPr>
          <w:t>, instituído pela Portaria Presidencial n</w:t>
        </w:r>
      </w:ins>
      <w:ins w:id="37" w:author="Carlos" w:date="2021-08-09T17:24:00Z">
        <w:r w:rsidRPr="00906369">
          <w:rPr>
            <w:rFonts w:ascii="Calibri" w:eastAsia="Arial" w:hAnsi="Calibri" w:cs="Calibri"/>
            <w:rPrChange w:id="38" w:author="Carlos" w:date="2021-08-09T17:27:00Z">
              <w:rPr>
                <w:rFonts w:asciiTheme="minorHAnsi" w:eastAsia="Arial" w:hAnsiTheme="minorHAnsi" w:cstheme="minorHAnsi"/>
              </w:rPr>
            </w:rPrChange>
          </w:rPr>
          <w:t>°</w:t>
        </w:r>
      </w:ins>
      <w:ins w:id="39" w:author="alcenira vanderlinde" w:date="2021-08-06T16:39:00Z">
        <w:del w:id="40" w:author="Carlos" w:date="2021-08-09T17:24:00Z">
          <w:r w:rsidR="005F3DB3" w:rsidRPr="00906369" w:rsidDel="00906369">
            <w:rPr>
              <w:rFonts w:ascii="Calibri" w:eastAsia="Arial" w:hAnsi="Calibri" w:cs="Calibri"/>
              <w:rPrChange w:id="41" w:author="Carlos" w:date="2021-08-09T17:27:00Z">
                <w:rPr>
                  <w:rFonts w:asciiTheme="minorHAnsi" w:eastAsia="Arial" w:hAnsiTheme="minorHAnsi" w:cstheme="minorHAnsi"/>
                </w:rPr>
              </w:rPrChange>
            </w:rPr>
            <w:delText>º</w:delText>
          </w:r>
        </w:del>
        <w:r w:rsidR="005F3DB3" w:rsidRPr="00906369">
          <w:rPr>
            <w:rFonts w:ascii="Calibri" w:eastAsia="Arial" w:hAnsi="Calibri" w:cs="Calibri"/>
            <w:rPrChange w:id="42" w:author="Carlos" w:date="2021-08-09T17:27:00Z">
              <w:rPr>
                <w:rFonts w:asciiTheme="minorHAnsi" w:eastAsia="Arial" w:hAnsiTheme="minorHAnsi" w:cstheme="minorHAnsi"/>
              </w:rPr>
            </w:rPrChange>
          </w:rPr>
          <w:t xml:space="preserve"> 358</w:t>
        </w:r>
      </w:ins>
      <w:ins w:id="43" w:author="alcenira vanderlinde" w:date="2021-08-06T16:55:00Z">
        <w:r w:rsidR="00B877A7" w:rsidRPr="00906369">
          <w:rPr>
            <w:rFonts w:ascii="Calibri" w:eastAsia="Arial" w:hAnsi="Calibri" w:cs="Calibri"/>
            <w:rPrChange w:id="44" w:author="Carlos" w:date="2021-08-09T17:27:00Z">
              <w:rPr>
                <w:rFonts w:asciiTheme="minorHAnsi" w:eastAsia="Arial" w:hAnsiTheme="minorHAnsi" w:cstheme="minorHAnsi"/>
              </w:rPr>
            </w:rPrChange>
          </w:rPr>
          <w:t>, de 31 de maio de 2</w:t>
        </w:r>
      </w:ins>
      <w:ins w:id="45" w:author="alcenira vanderlinde" w:date="2021-08-06T16:39:00Z">
        <w:r w:rsidR="005F3DB3" w:rsidRPr="00906369">
          <w:rPr>
            <w:rFonts w:ascii="Calibri" w:eastAsia="Arial" w:hAnsi="Calibri" w:cs="Calibri"/>
            <w:rPrChange w:id="46" w:author="Carlos" w:date="2021-08-09T17:27:00Z">
              <w:rPr>
                <w:rFonts w:asciiTheme="minorHAnsi" w:eastAsia="Arial" w:hAnsiTheme="minorHAnsi" w:cstheme="minorHAnsi"/>
              </w:rPr>
            </w:rPrChange>
          </w:rPr>
          <w:t>021</w:t>
        </w:r>
      </w:ins>
      <w:ins w:id="47" w:author="alcenira vanderlinde" w:date="2021-08-06T16:55:00Z">
        <w:r w:rsidR="00B877A7" w:rsidRPr="00906369">
          <w:rPr>
            <w:rFonts w:ascii="Calibri" w:eastAsia="Arial" w:hAnsi="Calibri" w:cs="Calibri"/>
            <w:rPrChange w:id="48" w:author="Carlos" w:date="2021-08-09T17:27:00Z">
              <w:rPr>
                <w:rFonts w:asciiTheme="minorHAnsi" w:eastAsia="Arial" w:hAnsiTheme="minorHAnsi" w:cstheme="minorHAnsi"/>
              </w:rPr>
            </w:rPrChange>
          </w:rPr>
          <w:t>.</w:t>
        </w:r>
      </w:ins>
    </w:p>
    <w:p w14:paraId="38F91868" w14:textId="77777777" w:rsidR="00574424" w:rsidRPr="00906369" w:rsidRDefault="00574424">
      <w:pPr>
        <w:jc w:val="both"/>
        <w:rPr>
          <w:ins w:id="49" w:author="alcenira vanderlinde" w:date="2021-08-06T16:37:00Z"/>
          <w:rFonts w:ascii="Calibri" w:eastAsia="Times New Roman" w:hAnsi="Calibri" w:cs="Calibri"/>
          <w:b/>
          <w:lang w:eastAsia="pt-BR"/>
          <w:rPrChange w:id="50" w:author="Carlos" w:date="2021-08-09T17:27:00Z">
            <w:rPr>
              <w:ins w:id="51" w:author="alcenira vanderlinde" w:date="2021-08-06T16:37:00Z"/>
              <w:rFonts w:asciiTheme="minorHAnsi" w:eastAsia="Times New Roman" w:hAnsiTheme="minorHAnsi" w:cstheme="minorHAnsi"/>
              <w:b/>
              <w:lang w:eastAsia="pt-BR"/>
            </w:rPr>
          </w:rPrChange>
        </w:rPr>
      </w:pPr>
    </w:p>
    <w:p w14:paraId="472A1184" w14:textId="185153BF" w:rsidR="00574424" w:rsidRPr="00906369" w:rsidRDefault="00574424">
      <w:pPr>
        <w:jc w:val="both"/>
        <w:rPr>
          <w:ins w:id="52" w:author="alcenira vanderlinde" w:date="2021-08-06T16:57:00Z"/>
          <w:rFonts w:ascii="Calibri" w:eastAsia="Times New Roman" w:hAnsi="Calibri" w:cs="Calibri"/>
          <w:lang w:eastAsia="pt-BR"/>
          <w:rPrChange w:id="53" w:author="Carlos" w:date="2021-08-09T17:27:00Z">
            <w:rPr>
              <w:ins w:id="54" w:author="alcenira vanderlinde" w:date="2021-08-06T16:57:00Z"/>
              <w:rFonts w:asciiTheme="minorHAnsi" w:eastAsia="Times New Roman" w:hAnsiTheme="minorHAnsi" w:cstheme="minorHAnsi"/>
              <w:lang w:eastAsia="pt-BR"/>
            </w:rPr>
          </w:rPrChange>
        </w:rPr>
      </w:pPr>
      <w:ins w:id="55" w:author="alcenira vanderlinde" w:date="2021-08-06T16:37:00Z">
        <w:r w:rsidRPr="00906369">
          <w:rPr>
            <w:rFonts w:ascii="Calibri" w:eastAsia="Times New Roman" w:hAnsi="Calibri" w:cs="Calibri"/>
            <w:lang w:eastAsia="pt-BR"/>
            <w:rPrChange w:id="56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A Presidente do Conselho de Arquitetura e Urbanismo do Brasil (CAU/BR), no uso das atribuições que lhe conferem o art. 29, inciso III da Lei n° 12.378, de 31 de dezembro de 2010, e o art. 159 do </w:t>
        </w:r>
        <w:r w:rsidRPr="00906369">
          <w:rPr>
            <w:rFonts w:ascii="Calibri" w:hAnsi="Calibri" w:cs="Calibri"/>
            <w:lang w:eastAsia="pt-BR"/>
            <w:rPrChange w:id="57" w:author="Carlos" w:date="2021-08-09T17:27:00Z">
              <w:rPr>
                <w:rFonts w:asciiTheme="minorHAnsi" w:hAnsiTheme="minorHAnsi" w:cstheme="minorHAnsi"/>
                <w:lang w:eastAsia="pt-BR"/>
              </w:rPr>
            </w:rPrChange>
          </w:rPr>
          <w:t>Regimento Interno aprovado pela Deliberação Plenária DPOBR n° 0065-05/2017, de 28 de abril de 2017, e instituído pela Resolução CAU/BR n° 139, de 28 de abril de 2017</w:t>
        </w:r>
        <w:r w:rsidRPr="00906369">
          <w:rPr>
            <w:rFonts w:ascii="Calibri" w:eastAsia="Times New Roman" w:hAnsi="Calibri" w:cs="Calibri"/>
            <w:lang w:eastAsia="pt-BR"/>
            <w:rPrChange w:id="58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; </w:t>
        </w:r>
      </w:ins>
      <w:ins w:id="59" w:author="alcenira vanderlinde" w:date="2021-08-06T16:57:00Z">
        <w:r w:rsidR="00DD77DD" w:rsidRPr="00906369">
          <w:rPr>
            <w:rFonts w:ascii="Calibri" w:eastAsia="Times New Roman" w:hAnsi="Calibri" w:cs="Calibri"/>
            <w:lang w:eastAsia="pt-BR"/>
            <w:rPrChange w:id="60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e</w:t>
        </w:r>
      </w:ins>
    </w:p>
    <w:p w14:paraId="47E6B3BA" w14:textId="7889D469" w:rsidR="00DD77DD" w:rsidRPr="00906369" w:rsidRDefault="00DD77DD">
      <w:pPr>
        <w:jc w:val="both"/>
        <w:rPr>
          <w:ins w:id="61" w:author="alcenira vanderlinde" w:date="2021-08-06T16:57:00Z"/>
          <w:rFonts w:ascii="Calibri" w:eastAsia="Times New Roman" w:hAnsi="Calibri" w:cs="Calibri"/>
          <w:lang w:eastAsia="pt-BR"/>
          <w:rPrChange w:id="62" w:author="Carlos" w:date="2021-08-09T17:27:00Z">
            <w:rPr>
              <w:ins w:id="63" w:author="alcenira vanderlinde" w:date="2021-08-06T16:57:00Z"/>
              <w:rFonts w:asciiTheme="minorHAnsi" w:eastAsia="Times New Roman" w:hAnsiTheme="minorHAnsi" w:cstheme="minorHAnsi"/>
              <w:lang w:eastAsia="pt-BR"/>
            </w:rPr>
          </w:rPrChange>
        </w:rPr>
      </w:pPr>
    </w:p>
    <w:p w14:paraId="5AA6CB49" w14:textId="5DE502AF" w:rsidR="00DD77DD" w:rsidRPr="00906369" w:rsidRDefault="00DD77DD">
      <w:pPr>
        <w:jc w:val="both"/>
        <w:rPr>
          <w:ins w:id="64" w:author="alcenira vanderlinde" w:date="2021-08-06T17:00:00Z"/>
          <w:rFonts w:ascii="Calibri" w:eastAsia="Times New Roman" w:hAnsi="Calibri" w:cs="Calibri"/>
          <w:lang w:eastAsia="pt-BR"/>
          <w:rPrChange w:id="65" w:author="Carlos" w:date="2021-08-09T17:27:00Z">
            <w:rPr>
              <w:ins w:id="66" w:author="alcenira vanderlinde" w:date="2021-08-06T17:00:00Z"/>
              <w:rFonts w:asciiTheme="minorHAnsi" w:eastAsia="Times New Roman" w:hAnsiTheme="minorHAnsi" w:cstheme="minorHAnsi"/>
              <w:lang w:eastAsia="pt-BR"/>
            </w:rPr>
          </w:rPrChange>
        </w:rPr>
      </w:pPr>
      <w:ins w:id="67" w:author="alcenira vanderlinde" w:date="2021-08-06T16:57:00Z">
        <w:r w:rsidRPr="00906369">
          <w:rPr>
            <w:rFonts w:ascii="Calibri" w:eastAsia="Times New Roman" w:hAnsi="Calibri" w:cs="Calibri"/>
            <w:lang w:eastAsia="pt-BR"/>
            <w:rPrChange w:id="68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Considerando</w:t>
        </w:r>
      </w:ins>
      <w:ins w:id="69" w:author="alcenira vanderlinde" w:date="2021-08-06T16:59:00Z">
        <w:r w:rsidRPr="00906369">
          <w:rPr>
            <w:rFonts w:ascii="Calibri" w:eastAsia="Times New Roman" w:hAnsi="Calibri" w:cs="Calibri"/>
            <w:lang w:eastAsia="pt-BR"/>
            <w:rPrChange w:id="70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que o trabalho </w:t>
        </w:r>
      </w:ins>
      <w:ins w:id="71" w:author="alcenira vanderlinde" w:date="2021-08-06T17:01:00Z">
        <w:r w:rsidRPr="00906369">
          <w:rPr>
            <w:rFonts w:ascii="Calibri" w:eastAsia="Times New Roman" w:hAnsi="Calibri" w:cs="Calibri"/>
            <w:lang w:eastAsia="pt-BR"/>
            <w:rPrChange w:id="72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realizado pelo Grupo de Trabalho instituído pela Portaria Presidencial n</w:t>
        </w:r>
      </w:ins>
      <w:ins w:id="73" w:author="Carlos" w:date="2021-08-09T17:23:00Z">
        <w:r w:rsidR="00906369" w:rsidRPr="00906369">
          <w:rPr>
            <w:rFonts w:ascii="Calibri" w:eastAsia="Times New Roman" w:hAnsi="Calibri" w:cs="Calibri"/>
            <w:lang w:eastAsia="pt-BR"/>
            <w:rPrChange w:id="74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°</w:t>
        </w:r>
      </w:ins>
      <w:ins w:id="75" w:author="alcenira vanderlinde" w:date="2021-08-06T17:01:00Z">
        <w:del w:id="76" w:author="Carlos" w:date="2021-08-09T17:23:00Z">
          <w:r w:rsidRPr="00906369" w:rsidDel="00906369">
            <w:rPr>
              <w:rFonts w:ascii="Calibri" w:eastAsia="Times New Roman" w:hAnsi="Calibri" w:cs="Calibri"/>
              <w:lang w:eastAsia="pt-BR"/>
              <w:rPrChange w:id="77" w:author="Carlos" w:date="2021-08-09T17:27:00Z">
                <w:rPr>
                  <w:rFonts w:asciiTheme="minorHAnsi" w:eastAsia="Times New Roman" w:hAnsiTheme="minorHAnsi" w:cstheme="minorHAnsi"/>
                  <w:lang w:eastAsia="pt-BR"/>
                </w:rPr>
              </w:rPrChange>
            </w:rPr>
            <w:delText>º</w:delText>
          </w:r>
        </w:del>
        <w:r w:rsidRPr="00906369">
          <w:rPr>
            <w:rFonts w:ascii="Calibri" w:eastAsia="Times New Roman" w:hAnsi="Calibri" w:cs="Calibri"/>
            <w:lang w:eastAsia="pt-BR"/>
            <w:rPrChange w:id="78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358, de 31 de maio de </w:t>
        </w:r>
      </w:ins>
      <w:ins w:id="79" w:author="alcenira vanderlinde" w:date="2021-08-06T17:02:00Z">
        <w:r w:rsidRPr="00906369">
          <w:rPr>
            <w:rFonts w:ascii="Calibri" w:eastAsia="Times New Roman" w:hAnsi="Calibri" w:cs="Calibri"/>
            <w:lang w:eastAsia="pt-BR"/>
            <w:rPrChange w:id="80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2021, não</w:t>
        </w:r>
      </w:ins>
      <w:ins w:id="81" w:author="alcenira vanderlinde" w:date="2021-08-06T17:01:00Z">
        <w:r w:rsidRPr="00906369">
          <w:rPr>
            <w:rFonts w:ascii="Calibri" w:eastAsia="Times New Roman" w:hAnsi="Calibri" w:cs="Calibri"/>
            <w:lang w:eastAsia="pt-BR"/>
            <w:rPrChange w:id="82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se encerrou </w:t>
        </w:r>
      </w:ins>
      <w:ins w:id="83" w:author="alcenira vanderlinde" w:date="2021-08-06T16:59:00Z">
        <w:r w:rsidRPr="00906369">
          <w:rPr>
            <w:rFonts w:ascii="Calibri" w:eastAsia="Times New Roman" w:hAnsi="Calibri" w:cs="Calibri"/>
            <w:lang w:eastAsia="pt-BR"/>
            <w:rPrChange w:id="84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na elaboração do documento em si, </w:t>
        </w:r>
      </w:ins>
      <w:ins w:id="85" w:author="alcenira vanderlinde" w:date="2021-08-06T17:01:00Z">
        <w:r w:rsidRPr="00906369">
          <w:rPr>
            <w:rFonts w:ascii="Calibri" w:eastAsia="Times New Roman" w:hAnsi="Calibri" w:cs="Calibri"/>
            <w:lang w:eastAsia="pt-BR"/>
            <w:rPrChange w:id="86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necessitando de mais tempo para </w:t>
        </w:r>
      </w:ins>
      <w:ins w:id="87" w:author="alcenira vanderlinde" w:date="2021-08-06T16:59:00Z">
        <w:r w:rsidRPr="00906369">
          <w:rPr>
            <w:rFonts w:ascii="Calibri" w:eastAsia="Times New Roman" w:hAnsi="Calibri" w:cs="Calibri"/>
            <w:lang w:eastAsia="pt-BR"/>
            <w:rPrChange w:id="88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estud</w:t>
        </w:r>
      </w:ins>
      <w:ins w:id="89" w:author="alcenira vanderlinde" w:date="2021-08-06T17:02:00Z">
        <w:r w:rsidRPr="00906369">
          <w:rPr>
            <w:rFonts w:ascii="Calibri" w:eastAsia="Times New Roman" w:hAnsi="Calibri" w:cs="Calibri"/>
            <w:lang w:eastAsia="pt-BR"/>
            <w:rPrChange w:id="90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o</w:t>
        </w:r>
      </w:ins>
      <w:ins w:id="91" w:author="alcenira vanderlinde" w:date="2021-08-06T17:01:00Z">
        <w:r w:rsidRPr="00906369">
          <w:rPr>
            <w:rFonts w:ascii="Calibri" w:eastAsia="Times New Roman" w:hAnsi="Calibri" w:cs="Calibri"/>
            <w:lang w:eastAsia="pt-BR"/>
            <w:rPrChange w:id="92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e</w:t>
        </w:r>
      </w:ins>
      <w:ins w:id="93" w:author="alcenira vanderlinde" w:date="2021-08-06T17:02:00Z">
        <w:r w:rsidRPr="00906369">
          <w:rPr>
            <w:rFonts w:ascii="Calibri" w:eastAsia="Times New Roman" w:hAnsi="Calibri" w:cs="Calibri"/>
            <w:lang w:eastAsia="pt-BR"/>
            <w:rPrChange w:id="94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finalização de outros</w:t>
        </w:r>
      </w:ins>
      <w:ins w:id="95" w:author="alcenira vanderlinde" w:date="2021-08-06T16:59:00Z">
        <w:r w:rsidRPr="00906369">
          <w:rPr>
            <w:rFonts w:ascii="Calibri" w:eastAsia="Times New Roman" w:hAnsi="Calibri" w:cs="Calibri"/>
            <w:lang w:eastAsia="pt-BR"/>
            <w:rPrChange w:id="96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desdobramentos para </w:t>
        </w:r>
      </w:ins>
      <w:ins w:id="97" w:author="alcenira vanderlinde" w:date="2021-08-06T17:00:00Z">
        <w:r w:rsidRPr="00906369">
          <w:rPr>
            <w:rFonts w:ascii="Calibri" w:eastAsia="Times New Roman" w:hAnsi="Calibri" w:cs="Calibri"/>
            <w:lang w:eastAsia="pt-BR"/>
            <w:rPrChange w:id="98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sua aplicação e efetividade na Autarquia</w:t>
        </w:r>
      </w:ins>
      <w:ins w:id="99" w:author="alcenira vanderlinde" w:date="2021-08-06T17:02:00Z">
        <w:r w:rsidRPr="00906369">
          <w:rPr>
            <w:rFonts w:ascii="Calibri" w:eastAsia="Times New Roman" w:hAnsi="Calibri" w:cs="Calibri"/>
            <w:lang w:eastAsia="pt-BR"/>
            <w:rPrChange w:id="100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; </w:t>
        </w:r>
      </w:ins>
    </w:p>
    <w:p w14:paraId="33EED696" w14:textId="1152BDE0" w:rsidR="00574424" w:rsidRPr="00906369" w:rsidRDefault="00574424">
      <w:pPr>
        <w:jc w:val="both"/>
        <w:rPr>
          <w:ins w:id="101" w:author="alcenira vanderlinde" w:date="2021-08-06T17:02:00Z"/>
          <w:rFonts w:ascii="Calibri" w:eastAsia="Arial" w:hAnsi="Calibri" w:cs="Calibri"/>
          <w:rPrChange w:id="102" w:author="Carlos" w:date="2021-08-09T17:27:00Z">
            <w:rPr>
              <w:ins w:id="103" w:author="alcenira vanderlinde" w:date="2021-08-06T17:02:00Z"/>
              <w:rFonts w:asciiTheme="minorHAnsi" w:eastAsia="Arial" w:hAnsiTheme="minorHAnsi" w:cstheme="minorHAnsi"/>
            </w:rPr>
          </w:rPrChange>
        </w:rPr>
      </w:pPr>
    </w:p>
    <w:p w14:paraId="2E4B066E" w14:textId="77777777" w:rsidR="00DD77DD" w:rsidRPr="00906369" w:rsidRDefault="00DD77DD">
      <w:pPr>
        <w:jc w:val="both"/>
        <w:rPr>
          <w:ins w:id="104" w:author="alcenira vanderlinde" w:date="2021-08-06T16:37:00Z"/>
          <w:rFonts w:ascii="Calibri" w:eastAsia="Arial" w:hAnsi="Calibri" w:cs="Calibri"/>
          <w:rPrChange w:id="105" w:author="Carlos" w:date="2021-08-09T17:27:00Z">
            <w:rPr>
              <w:ins w:id="106" w:author="alcenira vanderlinde" w:date="2021-08-06T16:37:00Z"/>
              <w:rFonts w:asciiTheme="minorHAnsi" w:eastAsia="Arial" w:hAnsiTheme="minorHAnsi" w:cstheme="minorHAnsi"/>
            </w:rPr>
          </w:rPrChange>
        </w:rPr>
      </w:pPr>
    </w:p>
    <w:p w14:paraId="6CAB05F7" w14:textId="77777777" w:rsidR="00574424" w:rsidRPr="00906369" w:rsidRDefault="00574424">
      <w:pPr>
        <w:jc w:val="both"/>
        <w:rPr>
          <w:ins w:id="107" w:author="alcenira vanderlinde" w:date="2021-08-06T16:37:00Z"/>
          <w:rFonts w:ascii="Calibri" w:eastAsia="Arial" w:hAnsi="Calibri" w:cs="Calibri"/>
          <w:b/>
          <w:rPrChange w:id="108" w:author="Carlos" w:date="2021-08-09T17:27:00Z">
            <w:rPr>
              <w:ins w:id="109" w:author="alcenira vanderlinde" w:date="2021-08-06T16:37:00Z"/>
              <w:rFonts w:asciiTheme="minorHAnsi" w:eastAsia="Arial" w:hAnsiTheme="minorHAnsi" w:cstheme="minorHAnsi"/>
              <w:b/>
            </w:rPr>
          </w:rPrChange>
        </w:rPr>
      </w:pPr>
      <w:ins w:id="110" w:author="alcenira vanderlinde" w:date="2021-08-06T16:37:00Z">
        <w:r w:rsidRPr="00906369">
          <w:rPr>
            <w:rFonts w:ascii="Calibri" w:eastAsia="Arial" w:hAnsi="Calibri" w:cs="Calibri"/>
            <w:b/>
            <w:rPrChange w:id="111" w:author="Carlos" w:date="2021-08-09T17:27:00Z">
              <w:rPr>
                <w:rFonts w:asciiTheme="minorHAnsi" w:eastAsia="Arial" w:hAnsiTheme="minorHAnsi" w:cstheme="minorHAnsi"/>
                <w:b/>
              </w:rPr>
            </w:rPrChange>
          </w:rPr>
          <w:t>RESOLVE:</w:t>
        </w:r>
      </w:ins>
    </w:p>
    <w:p w14:paraId="7810CDE3" w14:textId="77777777" w:rsidR="00574424" w:rsidRPr="00906369" w:rsidRDefault="00574424">
      <w:pPr>
        <w:jc w:val="both"/>
        <w:rPr>
          <w:ins w:id="112" w:author="Carlos" w:date="2021-08-09T17:24:00Z"/>
          <w:rFonts w:ascii="Calibri" w:eastAsia="Arial" w:hAnsi="Calibri" w:cs="Calibri"/>
          <w:rPrChange w:id="113" w:author="Carlos" w:date="2021-08-09T17:27:00Z">
            <w:rPr>
              <w:ins w:id="114" w:author="Carlos" w:date="2021-08-09T17:24:00Z"/>
              <w:rFonts w:asciiTheme="minorHAnsi" w:eastAsia="Arial" w:hAnsiTheme="minorHAnsi" w:cstheme="minorHAnsi"/>
            </w:rPr>
          </w:rPrChange>
        </w:rPr>
      </w:pPr>
    </w:p>
    <w:p w14:paraId="29727084" w14:textId="77777777" w:rsidR="00906369" w:rsidRPr="00906369" w:rsidRDefault="00906369">
      <w:pPr>
        <w:jc w:val="both"/>
        <w:rPr>
          <w:ins w:id="115" w:author="alcenira vanderlinde" w:date="2021-08-06T16:37:00Z"/>
          <w:rFonts w:ascii="Calibri" w:eastAsia="Arial" w:hAnsi="Calibri" w:cs="Calibri"/>
          <w:rPrChange w:id="116" w:author="Carlos" w:date="2021-08-09T17:27:00Z">
            <w:rPr>
              <w:ins w:id="117" w:author="alcenira vanderlinde" w:date="2021-08-06T16:37:00Z"/>
              <w:rFonts w:asciiTheme="minorHAnsi" w:eastAsia="Arial" w:hAnsiTheme="minorHAnsi" w:cstheme="minorHAnsi"/>
            </w:rPr>
          </w:rPrChange>
        </w:rPr>
      </w:pPr>
    </w:p>
    <w:p w14:paraId="37B772BA" w14:textId="12D7A786" w:rsidR="00574424" w:rsidRPr="00906369" w:rsidRDefault="00574424">
      <w:pPr>
        <w:widowControl w:val="0"/>
        <w:jc w:val="both"/>
        <w:rPr>
          <w:ins w:id="118" w:author="alcenira vanderlinde" w:date="2021-08-06T16:37:00Z"/>
          <w:rFonts w:ascii="Calibri" w:eastAsia="Arial" w:hAnsi="Calibri" w:cs="Calibri"/>
          <w:rPrChange w:id="119" w:author="Carlos" w:date="2021-08-09T17:27:00Z">
            <w:rPr>
              <w:ins w:id="120" w:author="alcenira vanderlinde" w:date="2021-08-06T16:37:00Z"/>
              <w:rFonts w:asciiTheme="minorHAnsi" w:eastAsia="Arial" w:hAnsiTheme="minorHAnsi" w:cstheme="minorHAnsi"/>
            </w:rPr>
          </w:rPrChange>
        </w:rPr>
      </w:pPr>
      <w:ins w:id="121" w:author="alcenira vanderlinde" w:date="2021-08-06T16:37:00Z">
        <w:r w:rsidRPr="00906369">
          <w:rPr>
            <w:rFonts w:ascii="Calibri" w:eastAsia="Times New Roman" w:hAnsi="Calibri" w:cs="Calibri"/>
            <w:lang w:eastAsia="pt-BR"/>
            <w:rPrChange w:id="122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Art. 1° </w:t>
        </w:r>
      </w:ins>
      <w:ins w:id="123" w:author="Carlos" w:date="2021-08-09T17:25:00Z">
        <w:r w:rsidR="00906369" w:rsidRPr="00906369">
          <w:rPr>
            <w:rFonts w:ascii="Calibri" w:eastAsia="Times New Roman" w:hAnsi="Calibri" w:cs="Calibri"/>
            <w:lang w:eastAsia="pt-BR"/>
            <w:rPrChange w:id="124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Fixar, em 30 de setembro de 2021, o novo prazo para a conclusão dos trabalhos</w:t>
        </w:r>
      </w:ins>
      <w:ins w:id="125" w:author="alcenira vanderlinde" w:date="2021-08-06T16:37:00Z">
        <w:del w:id="126" w:author="Carlos" w:date="2021-08-09T17:25:00Z">
          <w:r w:rsidRPr="00906369" w:rsidDel="00906369">
            <w:rPr>
              <w:rFonts w:ascii="Calibri" w:eastAsia="Times New Roman" w:hAnsi="Calibri" w:cs="Calibri"/>
              <w:lang w:eastAsia="pt-BR"/>
              <w:rPrChange w:id="127" w:author="Carlos" w:date="2021-08-09T17:27:00Z">
                <w:rPr>
                  <w:rFonts w:asciiTheme="minorHAnsi" w:eastAsia="Times New Roman" w:hAnsiTheme="minorHAnsi" w:cstheme="minorHAnsi"/>
                  <w:lang w:eastAsia="pt-BR"/>
                </w:rPr>
              </w:rPrChange>
            </w:rPr>
            <w:delText>Prorrogar, até 3</w:delText>
          </w:r>
        </w:del>
      </w:ins>
      <w:ins w:id="128" w:author="alcenira vanderlinde" w:date="2021-08-06T17:06:00Z">
        <w:del w:id="129" w:author="Carlos" w:date="2021-08-09T17:25:00Z">
          <w:r w:rsidR="00BA5114" w:rsidRPr="00906369" w:rsidDel="00906369">
            <w:rPr>
              <w:rFonts w:ascii="Calibri" w:eastAsia="Times New Roman" w:hAnsi="Calibri" w:cs="Calibri"/>
              <w:lang w:eastAsia="pt-BR"/>
              <w:rPrChange w:id="130" w:author="Carlos" w:date="2021-08-09T17:27:00Z">
                <w:rPr>
                  <w:rFonts w:asciiTheme="minorHAnsi" w:eastAsia="Times New Roman" w:hAnsiTheme="minorHAnsi" w:cstheme="minorHAnsi"/>
                  <w:lang w:eastAsia="pt-BR"/>
                </w:rPr>
              </w:rPrChange>
            </w:rPr>
            <w:delText>0</w:delText>
          </w:r>
        </w:del>
      </w:ins>
      <w:ins w:id="131" w:author="alcenira vanderlinde" w:date="2021-08-06T16:37:00Z">
        <w:del w:id="132" w:author="Carlos" w:date="2021-08-09T17:25:00Z">
          <w:r w:rsidRPr="00906369" w:rsidDel="00906369">
            <w:rPr>
              <w:rFonts w:ascii="Calibri" w:eastAsia="Times New Roman" w:hAnsi="Calibri" w:cs="Calibri"/>
              <w:lang w:eastAsia="pt-BR"/>
              <w:rPrChange w:id="133" w:author="Carlos" w:date="2021-08-09T17:27:00Z">
                <w:rPr>
                  <w:rFonts w:asciiTheme="minorHAnsi" w:eastAsia="Times New Roman" w:hAnsiTheme="minorHAnsi" w:cstheme="minorHAnsi"/>
                  <w:lang w:eastAsia="pt-BR"/>
                </w:rPr>
              </w:rPrChange>
            </w:rPr>
            <w:delText xml:space="preserve"> de </w:delText>
          </w:r>
        </w:del>
      </w:ins>
      <w:ins w:id="134" w:author="alcenira vanderlinde" w:date="2021-08-06T17:06:00Z">
        <w:del w:id="135" w:author="Carlos" w:date="2021-08-09T17:25:00Z">
          <w:r w:rsidR="00BA5114" w:rsidRPr="00906369" w:rsidDel="00906369">
            <w:rPr>
              <w:rFonts w:ascii="Calibri" w:eastAsia="Times New Roman" w:hAnsi="Calibri" w:cs="Calibri"/>
              <w:lang w:eastAsia="pt-BR"/>
              <w:rPrChange w:id="136" w:author="Carlos" w:date="2021-08-09T17:27:00Z">
                <w:rPr>
                  <w:rFonts w:asciiTheme="minorHAnsi" w:eastAsia="Times New Roman" w:hAnsiTheme="minorHAnsi" w:cstheme="minorHAnsi"/>
                  <w:lang w:eastAsia="pt-BR"/>
                </w:rPr>
              </w:rPrChange>
            </w:rPr>
            <w:delText>setembro</w:delText>
          </w:r>
        </w:del>
      </w:ins>
      <w:ins w:id="137" w:author="alcenira vanderlinde" w:date="2021-08-06T16:37:00Z">
        <w:del w:id="138" w:author="Carlos" w:date="2021-08-09T17:25:00Z">
          <w:r w:rsidRPr="00906369" w:rsidDel="00906369">
            <w:rPr>
              <w:rFonts w:ascii="Calibri" w:eastAsia="Times New Roman" w:hAnsi="Calibri" w:cs="Calibri"/>
              <w:lang w:eastAsia="pt-BR"/>
              <w:rPrChange w:id="139" w:author="Carlos" w:date="2021-08-09T17:27:00Z">
                <w:rPr>
                  <w:rFonts w:asciiTheme="minorHAnsi" w:eastAsia="Times New Roman" w:hAnsiTheme="minorHAnsi" w:cstheme="minorHAnsi"/>
                  <w:lang w:eastAsia="pt-BR"/>
                </w:rPr>
              </w:rPrChange>
            </w:rPr>
            <w:delText xml:space="preserve"> de 2021, o prazo para conclusão dos trabalhos</w:delText>
          </w:r>
        </w:del>
        <w:r w:rsidRPr="00906369">
          <w:rPr>
            <w:rFonts w:ascii="Calibri" w:eastAsia="Times New Roman" w:hAnsi="Calibri" w:cs="Calibri"/>
            <w:lang w:eastAsia="pt-BR"/>
            <w:rPrChange w:id="140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a cargo do </w:t>
        </w:r>
        <w:r w:rsidRPr="00906369">
          <w:rPr>
            <w:rFonts w:ascii="Calibri" w:eastAsia="Arial" w:hAnsi="Calibri" w:cs="Calibri"/>
            <w:rPrChange w:id="141" w:author="Carlos" w:date="2021-08-09T17:27:00Z">
              <w:rPr>
                <w:rFonts w:asciiTheme="minorHAnsi" w:eastAsia="Arial" w:hAnsiTheme="minorHAnsi" w:cstheme="minorHAnsi"/>
              </w:rPr>
            </w:rPrChange>
          </w:rPr>
          <w:t xml:space="preserve">Grupo de Trabalho para elaboração do Código de Conduta, Disciplina e Ética dos Empregados do Conselho de Arquitetura e Urbanismo do Brasil (CAU/BR) de que trata a Portaria PRES </w:t>
        </w:r>
      </w:ins>
      <w:ins w:id="142" w:author="Carlos" w:date="2021-08-09T17:26:00Z">
        <w:r w:rsidR="00906369" w:rsidRPr="00906369">
          <w:rPr>
            <w:rFonts w:ascii="Calibri" w:eastAsia="Arial" w:hAnsi="Calibri" w:cs="Calibri"/>
            <w:rPrChange w:id="143" w:author="Carlos" w:date="2021-08-09T17:27:00Z">
              <w:rPr>
                <w:rFonts w:asciiTheme="minorHAnsi" w:eastAsia="Arial" w:hAnsiTheme="minorHAnsi" w:cstheme="minorHAnsi"/>
              </w:rPr>
            </w:rPrChange>
          </w:rPr>
          <w:t>n</w:t>
        </w:r>
      </w:ins>
      <w:ins w:id="144" w:author="alcenira vanderlinde" w:date="2021-08-06T16:37:00Z">
        <w:del w:id="145" w:author="Carlos" w:date="2021-08-09T17:26:00Z">
          <w:r w:rsidRPr="00906369" w:rsidDel="00906369">
            <w:rPr>
              <w:rFonts w:ascii="Calibri" w:eastAsia="Arial" w:hAnsi="Calibri" w:cs="Calibri"/>
              <w:rPrChange w:id="146" w:author="Carlos" w:date="2021-08-09T17:27:00Z">
                <w:rPr>
                  <w:rFonts w:asciiTheme="minorHAnsi" w:eastAsia="Arial" w:hAnsiTheme="minorHAnsi" w:cstheme="minorHAnsi"/>
                </w:rPr>
              </w:rPrChange>
            </w:rPr>
            <w:delText>N</w:delText>
          </w:r>
        </w:del>
        <w:r w:rsidRPr="00906369">
          <w:rPr>
            <w:rFonts w:ascii="Calibri" w:eastAsia="Arial" w:hAnsi="Calibri" w:cs="Calibri"/>
            <w:rPrChange w:id="147" w:author="Carlos" w:date="2021-08-09T17:27:00Z">
              <w:rPr>
                <w:rFonts w:asciiTheme="minorHAnsi" w:eastAsia="Arial" w:hAnsiTheme="minorHAnsi" w:cstheme="minorHAnsi"/>
              </w:rPr>
            </w:rPrChange>
          </w:rPr>
          <w:t>° 358, de 31 de maio de 2021.</w:t>
        </w:r>
      </w:ins>
    </w:p>
    <w:p w14:paraId="13B92DC1" w14:textId="77777777" w:rsidR="00574424" w:rsidRPr="00906369" w:rsidRDefault="00574424">
      <w:pPr>
        <w:widowControl w:val="0"/>
        <w:jc w:val="both"/>
        <w:rPr>
          <w:ins w:id="148" w:author="alcenira vanderlinde" w:date="2021-08-06T16:37:00Z"/>
          <w:rFonts w:ascii="Calibri" w:eastAsia="Arial" w:hAnsi="Calibri" w:cs="Calibri"/>
          <w:rPrChange w:id="149" w:author="Carlos" w:date="2021-08-09T17:27:00Z">
            <w:rPr>
              <w:ins w:id="150" w:author="alcenira vanderlinde" w:date="2021-08-06T16:37:00Z"/>
              <w:rFonts w:asciiTheme="minorHAnsi" w:eastAsia="Arial" w:hAnsiTheme="minorHAnsi" w:cstheme="minorHAnsi"/>
            </w:rPr>
          </w:rPrChange>
        </w:rPr>
      </w:pPr>
    </w:p>
    <w:p w14:paraId="421CF2F8" w14:textId="7ACFB912" w:rsidR="00574424" w:rsidRPr="00906369" w:rsidRDefault="00574424">
      <w:pPr>
        <w:widowControl w:val="0"/>
        <w:jc w:val="both"/>
        <w:rPr>
          <w:ins w:id="151" w:author="alcenira vanderlinde" w:date="2021-08-06T16:37:00Z"/>
          <w:rFonts w:ascii="Calibri" w:eastAsia="Arial" w:hAnsi="Calibri" w:cs="Calibri"/>
          <w:rPrChange w:id="152" w:author="Carlos" w:date="2021-08-09T17:27:00Z">
            <w:rPr>
              <w:ins w:id="153" w:author="alcenira vanderlinde" w:date="2021-08-06T16:37:00Z"/>
              <w:rFonts w:asciiTheme="minorHAnsi" w:eastAsia="Arial" w:hAnsiTheme="minorHAnsi" w:cstheme="minorHAnsi"/>
            </w:rPr>
          </w:rPrChange>
        </w:rPr>
      </w:pPr>
      <w:ins w:id="154" w:author="alcenira vanderlinde" w:date="2021-08-06T16:37:00Z">
        <w:r w:rsidRPr="00906369">
          <w:rPr>
            <w:rFonts w:ascii="Calibri" w:eastAsia="Times New Roman" w:hAnsi="Calibri" w:cs="Calibri"/>
            <w:lang w:eastAsia="pt-BR"/>
            <w:rPrChange w:id="155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Art. 2° Esta Portaria entra em vigor na data de sua publicação no sítio eletrônico do CAU/BR na Rede Mundial de Computadores (Internet), no endereço www.caubr.gov.br, contados seus efeitos a partir de </w:t>
        </w:r>
      </w:ins>
      <w:ins w:id="156" w:author="alcenira vanderlinde" w:date="2021-08-06T16:56:00Z">
        <w:r w:rsidR="00DD77DD" w:rsidRPr="00906369">
          <w:rPr>
            <w:rFonts w:ascii="Calibri" w:eastAsia="Times New Roman" w:hAnsi="Calibri" w:cs="Calibri"/>
            <w:lang w:eastAsia="pt-BR"/>
            <w:rPrChange w:id="157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31</w:t>
        </w:r>
      </w:ins>
      <w:ins w:id="158" w:author="alcenira vanderlinde" w:date="2021-08-06T16:54:00Z">
        <w:r w:rsidR="00DF784C" w:rsidRPr="00906369">
          <w:rPr>
            <w:rFonts w:ascii="Calibri" w:eastAsia="Times New Roman" w:hAnsi="Calibri" w:cs="Calibri"/>
            <w:lang w:eastAsia="pt-BR"/>
            <w:rPrChange w:id="159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de </w:t>
        </w:r>
      </w:ins>
      <w:ins w:id="160" w:author="alcenira vanderlinde" w:date="2021-08-06T16:56:00Z">
        <w:r w:rsidR="00DD77DD" w:rsidRPr="00906369">
          <w:rPr>
            <w:rFonts w:ascii="Calibri" w:eastAsia="Times New Roman" w:hAnsi="Calibri" w:cs="Calibri"/>
            <w:lang w:eastAsia="pt-BR"/>
            <w:rPrChange w:id="161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julho</w:t>
        </w:r>
      </w:ins>
      <w:ins w:id="162" w:author="alcenira vanderlinde" w:date="2021-08-06T16:54:00Z">
        <w:r w:rsidR="00DF784C" w:rsidRPr="00906369">
          <w:rPr>
            <w:rFonts w:ascii="Calibri" w:eastAsia="Times New Roman" w:hAnsi="Calibri" w:cs="Calibri"/>
            <w:lang w:eastAsia="pt-BR"/>
            <w:rPrChange w:id="163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 xml:space="preserve"> de 2021</w:t>
        </w:r>
      </w:ins>
      <w:ins w:id="164" w:author="alcenira vanderlinde" w:date="2021-08-06T16:37:00Z">
        <w:r w:rsidRPr="00906369">
          <w:rPr>
            <w:rFonts w:ascii="Calibri" w:eastAsia="Times New Roman" w:hAnsi="Calibri" w:cs="Calibri"/>
            <w:lang w:eastAsia="pt-BR"/>
            <w:rPrChange w:id="165" w:author="Carlos" w:date="2021-08-09T17:27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t>.</w:t>
        </w:r>
      </w:ins>
    </w:p>
    <w:p w14:paraId="6BA1F439" w14:textId="76426810" w:rsidR="00574424" w:rsidRPr="00906369" w:rsidDel="00906369" w:rsidRDefault="00574424">
      <w:pPr>
        <w:jc w:val="both"/>
        <w:rPr>
          <w:ins w:id="166" w:author="alcenira vanderlinde" w:date="2021-08-06T16:37:00Z"/>
          <w:del w:id="167" w:author="Carlos" w:date="2021-08-09T17:26:00Z"/>
          <w:rFonts w:ascii="Calibri" w:eastAsia="Arial" w:hAnsi="Calibri" w:cs="Calibri"/>
          <w:rPrChange w:id="168" w:author="Carlos" w:date="2021-08-09T17:27:00Z">
            <w:rPr>
              <w:ins w:id="169" w:author="alcenira vanderlinde" w:date="2021-08-06T16:37:00Z"/>
              <w:del w:id="170" w:author="Carlos" w:date="2021-08-09T17:26:00Z"/>
              <w:rFonts w:asciiTheme="minorHAnsi" w:eastAsia="Arial" w:hAnsiTheme="minorHAnsi" w:cstheme="minorHAnsi"/>
            </w:rPr>
          </w:rPrChange>
        </w:rPr>
      </w:pPr>
    </w:p>
    <w:p w14:paraId="3F2330A2" w14:textId="6C9F2A57" w:rsidR="00574424" w:rsidRPr="00906369" w:rsidDel="00906369" w:rsidRDefault="00574424">
      <w:pPr>
        <w:jc w:val="both"/>
        <w:rPr>
          <w:ins w:id="171" w:author="alcenira vanderlinde" w:date="2021-08-06T16:37:00Z"/>
          <w:del w:id="172" w:author="Carlos" w:date="2021-08-09T17:26:00Z"/>
          <w:rFonts w:ascii="Calibri" w:eastAsia="Arial" w:hAnsi="Calibri" w:cs="Calibri"/>
          <w:rPrChange w:id="173" w:author="Carlos" w:date="2021-08-09T17:27:00Z">
            <w:rPr>
              <w:ins w:id="174" w:author="alcenira vanderlinde" w:date="2021-08-06T16:37:00Z"/>
              <w:del w:id="175" w:author="Carlos" w:date="2021-08-09T17:26:00Z"/>
              <w:rFonts w:asciiTheme="minorHAnsi" w:eastAsia="Arial" w:hAnsiTheme="minorHAnsi" w:cstheme="minorHAnsi"/>
            </w:rPr>
          </w:rPrChange>
        </w:rPr>
      </w:pPr>
    </w:p>
    <w:p w14:paraId="440D8F7E" w14:textId="77777777" w:rsidR="00574424" w:rsidRPr="00906369" w:rsidRDefault="00574424">
      <w:pPr>
        <w:jc w:val="both"/>
        <w:rPr>
          <w:ins w:id="176" w:author="alcenira vanderlinde" w:date="2021-08-06T16:37:00Z"/>
          <w:rFonts w:ascii="Calibri" w:eastAsia="Arial" w:hAnsi="Calibri" w:cs="Calibri"/>
          <w:rPrChange w:id="177" w:author="Carlos" w:date="2021-08-09T17:27:00Z">
            <w:rPr>
              <w:ins w:id="178" w:author="alcenira vanderlinde" w:date="2021-08-06T16:37:00Z"/>
              <w:rFonts w:asciiTheme="minorHAnsi" w:eastAsia="Arial" w:hAnsiTheme="minorHAnsi" w:cstheme="minorHAnsi"/>
            </w:rPr>
          </w:rPrChange>
        </w:rPr>
      </w:pPr>
    </w:p>
    <w:p w14:paraId="5746AA0A" w14:textId="297C9B65" w:rsidR="00574424" w:rsidRPr="00906369" w:rsidRDefault="00574424">
      <w:pPr>
        <w:jc w:val="center"/>
        <w:rPr>
          <w:ins w:id="179" w:author="alcenira vanderlinde" w:date="2021-08-06T16:37:00Z"/>
          <w:rFonts w:ascii="Calibri" w:eastAsia="Arial" w:hAnsi="Calibri" w:cs="Calibri"/>
          <w:rPrChange w:id="180" w:author="Carlos" w:date="2021-08-09T17:27:00Z">
            <w:rPr>
              <w:ins w:id="181" w:author="alcenira vanderlinde" w:date="2021-08-06T16:37:00Z"/>
              <w:rFonts w:asciiTheme="minorHAnsi" w:eastAsia="Arial" w:hAnsiTheme="minorHAnsi" w:cstheme="minorHAnsi"/>
            </w:rPr>
          </w:rPrChange>
        </w:rPr>
      </w:pPr>
      <w:ins w:id="182" w:author="alcenira vanderlinde" w:date="2021-08-06T16:37:00Z">
        <w:r w:rsidRPr="00906369">
          <w:rPr>
            <w:rFonts w:ascii="Calibri" w:eastAsia="Arial" w:hAnsi="Calibri" w:cs="Calibri"/>
            <w:rPrChange w:id="183" w:author="Carlos" w:date="2021-08-09T17:27:00Z">
              <w:rPr>
                <w:rFonts w:asciiTheme="minorHAnsi" w:eastAsia="Arial" w:hAnsiTheme="minorHAnsi" w:cstheme="minorHAnsi"/>
              </w:rPr>
            </w:rPrChange>
          </w:rPr>
          <w:t xml:space="preserve">Brasília, </w:t>
        </w:r>
      </w:ins>
      <w:ins w:id="184" w:author="Carlos" w:date="2021-08-09T17:26:00Z">
        <w:r w:rsidR="00906369" w:rsidRPr="00906369">
          <w:rPr>
            <w:rFonts w:ascii="Calibri" w:eastAsia="Arial" w:hAnsi="Calibri" w:cs="Calibri"/>
            <w:rPrChange w:id="185" w:author="Carlos" w:date="2021-08-09T17:27:00Z">
              <w:rPr>
                <w:rFonts w:asciiTheme="minorHAnsi" w:eastAsia="Arial" w:hAnsiTheme="minorHAnsi" w:cstheme="minorHAnsi"/>
              </w:rPr>
            </w:rPrChange>
          </w:rPr>
          <w:t xml:space="preserve">9 de </w:t>
        </w:r>
      </w:ins>
      <w:ins w:id="186" w:author="alcenira vanderlinde" w:date="2021-08-06T16:37:00Z">
        <w:del w:id="187" w:author="Carlos" w:date="2021-08-09T17:26:00Z">
          <w:r w:rsidRPr="00906369" w:rsidDel="00906369">
            <w:rPr>
              <w:rFonts w:ascii="Calibri" w:eastAsia="Arial" w:hAnsi="Calibri" w:cs="Calibri"/>
              <w:rPrChange w:id="188" w:author="Carlos" w:date="2021-08-09T17:27:00Z">
                <w:rPr>
                  <w:rFonts w:asciiTheme="minorHAnsi" w:eastAsia="Arial" w:hAnsiTheme="minorHAnsi" w:cstheme="minorHAnsi"/>
                </w:rPr>
              </w:rPrChange>
            </w:rPr>
            <w:delText xml:space="preserve">............. de </w:delText>
          </w:r>
        </w:del>
        <w:r w:rsidRPr="00906369">
          <w:rPr>
            <w:rFonts w:ascii="Calibri" w:eastAsia="Arial" w:hAnsi="Calibri" w:cs="Calibri"/>
            <w:rPrChange w:id="189" w:author="Carlos" w:date="2021-08-09T17:27:00Z">
              <w:rPr>
                <w:rFonts w:asciiTheme="minorHAnsi" w:eastAsia="Arial" w:hAnsiTheme="minorHAnsi" w:cstheme="minorHAnsi"/>
              </w:rPr>
            </w:rPrChange>
          </w:rPr>
          <w:t>agosto de 2021.</w:t>
        </w:r>
      </w:ins>
    </w:p>
    <w:p w14:paraId="4CF63698" w14:textId="77777777" w:rsidR="00574424" w:rsidRPr="00906369" w:rsidRDefault="00574424">
      <w:pPr>
        <w:jc w:val="both"/>
        <w:rPr>
          <w:ins w:id="190" w:author="alcenira vanderlinde" w:date="2021-08-06T16:37:00Z"/>
          <w:rFonts w:ascii="Calibri" w:eastAsia="Arial" w:hAnsi="Calibri" w:cs="Calibri"/>
          <w:b/>
          <w:rPrChange w:id="191" w:author="Carlos" w:date="2021-08-09T17:27:00Z">
            <w:rPr>
              <w:ins w:id="192" w:author="alcenira vanderlinde" w:date="2021-08-06T16:37:00Z"/>
              <w:rFonts w:asciiTheme="minorHAnsi" w:eastAsia="Arial" w:hAnsiTheme="minorHAnsi" w:cstheme="minorHAnsi"/>
              <w:b/>
            </w:rPr>
          </w:rPrChange>
        </w:rPr>
      </w:pPr>
    </w:p>
    <w:p w14:paraId="1C9953D1" w14:textId="77777777" w:rsidR="00574424" w:rsidRPr="00906369" w:rsidRDefault="00574424">
      <w:pPr>
        <w:jc w:val="both"/>
        <w:rPr>
          <w:ins w:id="193" w:author="alcenira vanderlinde" w:date="2021-08-06T16:37:00Z"/>
          <w:rFonts w:ascii="Calibri" w:eastAsia="Arial" w:hAnsi="Calibri" w:cs="Calibri"/>
          <w:b/>
          <w:rPrChange w:id="194" w:author="Carlos" w:date="2021-08-09T17:27:00Z">
            <w:rPr>
              <w:ins w:id="195" w:author="alcenira vanderlinde" w:date="2021-08-06T16:37:00Z"/>
              <w:rFonts w:asciiTheme="minorHAnsi" w:eastAsia="Arial" w:hAnsiTheme="minorHAnsi" w:cstheme="minorHAnsi"/>
              <w:b/>
            </w:rPr>
          </w:rPrChange>
        </w:rPr>
      </w:pPr>
    </w:p>
    <w:p w14:paraId="4131304C" w14:textId="77777777" w:rsidR="00574424" w:rsidRPr="00906369" w:rsidRDefault="00574424">
      <w:pPr>
        <w:jc w:val="both"/>
        <w:rPr>
          <w:ins w:id="196" w:author="alcenira vanderlinde" w:date="2021-08-06T16:37:00Z"/>
          <w:rFonts w:ascii="Calibri" w:eastAsia="Arial" w:hAnsi="Calibri" w:cs="Calibri"/>
          <w:b/>
          <w:rPrChange w:id="197" w:author="Carlos" w:date="2021-08-09T17:27:00Z">
            <w:rPr>
              <w:ins w:id="198" w:author="alcenira vanderlinde" w:date="2021-08-06T16:37:00Z"/>
              <w:rFonts w:asciiTheme="minorHAnsi" w:eastAsia="Arial" w:hAnsiTheme="minorHAnsi" w:cstheme="minorHAnsi"/>
              <w:b/>
            </w:rPr>
          </w:rPrChange>
        </w:rPr>
      </w:pPr>
    </w:p>
    <w:p w14:paraId="1716B65E" w14:textId="5106B0D7" w:rsidR="00574424" w:rsidRPr="00906369" w:rsidDel="00906369" w:rsidRDefault="00574424">
      <w:pPr>
        <w:jc w:val="center"/>
        <w:rPr>
          <w:ins w:id="199" w:author="alcenira vanderlinde" w:date="2021-08-06T16:37:00Z"/>
          <w:del w:id="200" w:author="Carlos" w:date="2021-08-09T17:28:00Z"/>
          <w:rFonts w:ascii="Calibri" w:eastAsia="Arial" w:hAnsi="Calibri" w:cs="Calibri"/>
          <w:bCs/>
          <w:rPrChange w:id="201" w:author="Carlos" w:date="2021-08-09T17:27:00Z">
            <w:rPr>
              <w:ins w:id="202" w:author="alcenira vanderlinde" w:date="2021-08-06T16:37:00Z"/>
              <w:del w:id="203" w:author="Carlos" w:date="2021-08-09T17:28:00Z"/>
              <w:rFonts w:asciiTheme="minorHAnsi" w:eastAsia="Arial" w:hAnsiTheme="minorHAnsi" w:cstheme="minorHAnsi"/>
              <w:bCs/>
            </w:rPr>
          </w:rPrChange>
        </w:rPr>
      </w:pPr>
    </w:p>
    <w:p w14:paraId="5D5EF70F" w14:textId="77777777" w:rsidR="00574424" w:rsidRPr="00906369" w:rsidRDefault="00574424">
      <w:pPr>
        <w:jc w:val="center"/>
        <w:rPr>
          <w:ins w:id="204" w:author="alcenira vanderlinde" w:date="2021-08-06T16:37:00Z"/>
          <w:rFonts w:ascii="Calibri" w:eastAsia="Arial" w:hAnsi="Calibri" w:cs="Calibri"/>
          <w:bCs/>
          <w:sz w:val="20"/>
          <w:rPrChange w:id="205" w:author="Carlos" w:date="2021-08-09T17:28:00Z">
            <w:rPr>
              <w:ins w:id="206" w:author="alcenira vanderlinde" w:date="2021-08-06T16:37:00Z"/>
              <w:rFonts w:asciiTheme="minorHAnsi" w:eastAsia="Arial" w:hAnsiTheme="minorHAnsi" w:cstheme="minorHAnsi"/>
              <w:bCs/>
            </w:rPr>
          </w:rPrChange>
        </w:rPr>
      </w:pPr>
      <w:ins w:id="207" w:author="alcenira vanderlinde" w:date="2021-08-06T16:37:00Z">
        <w:r w:rsidRPr="00906369">
          <w:rPr>
            <w:rFonts w:ascii="Calibri" w:eastAsia="Arial" w:hAnsi="Calibri" w:cs="Calibri"/>
            <w:bCs/>
            <w:sz w:val="20"/>
            <w:rPrChange w:id="208" w:author="Carlos" w:date="2021-08-09T17:28:00Z">
              <w:rPr>
                <w:rFonts w:asciiTheme="minorHAnsi" w:eastAsia="Arial" w:hAnsiTheme="minorHAnsi" w:cstheme="minorHAnsi"/>
                <w:bCs/>
              </w:rPr>
            </w:rPrChange>
          </w:rPr>
          <w:t>(assinado digitalmente)</w:t>
        </w:r>
      </w:ins>
    </w:p>
    <w:p w14:paraId="1F38DC28" w14:textId="77777777" w:rsidR="00574424" w:rsidRPr="00906369" w:rsidRDefault="00574424">
      <w:pPr>
        <w:jc w:val="center"/>
        <w:rPr>
          <w:ins w:id="209" w:author="alcenira vanderlinde" w:date="2021-08-06T16:37:00Z"/>
          <w:rFonts w:ascii="Calibri" w:eastAsia="Arial" w:hAnsi="Calibri" w:cs="Calibri"/>
          <w:b/>
          <w:color w:val="000000"/>
          <w:rPrChange w:id="210" w:author="Carlos" w:date="2021-08-09T17:27:00Z">
            <w:rPr>
              <w:ins w:id="211" w:author="alcenira vanderlinde" w:date="2021-08-06T16:37:00Z"/>
              <w:rFonts w:asciiTheme="minorHAnsi" w:eastAsia="Arial" w:hAnsiTheme="minorHAnsi" w:cstheme="minorHAnsi"/>
              <w:b/>
              <w:color w:val="000000"/>
            </w:rPr>
          </w:rPrChange>
        </w:rPr>
      </w:pPr>
      <w:ins w:id="212" w:author="alcenira vanderlinde" w:date="2021-08-06T16:37:00Z">
        <w:r w:rsidRPr="00906369">
          <w:rPr>
            <w:rFonts w:ascii="Calibri" w:eastAsia="Arial" w:hAnsi="Calibri" w:cs="Calibri"/>
            <w:b/>
            <w:color w:val="000000"/>
            <w:rPrChange w:id="213" w:author="Carlos" w:date="2021-08-09T17:27:00Z">
              <w:rPr>
                <w:rFonts w:asciiTheme="minorHAnsi" w:eastAsia="Arial" w:hAnsiTheme="minorHAnsi" w:cstheme="minorHAnsi"/>
                <w:b/>
                <w:color w:val="000000"/>
              </w:rPr>
            </w:rPrChange>
          </w:rPr>
          <w:t>NADIA SOMEKH</w:t>
        </w:r>
      </w:ins>
    </w:p>
    <w:p w14:paraId="6362BEF9" w14:textId="77777777" w:rsidR="00574424" w:rsidRPr="00906369" w:rsidRDefault="00574424">
      <w:pPr>
        <w:jc w:val="center"/>
        <w:rPr>
          <w:ins w:id="214" w:author="alcenira vanderlinde" w:date="2021-08-06T16:37:00Z"/>
          <w:rFonts w:ascii="Calibri" w:eastAsia="Arial" w:hAnsi="Calibri" w:cs="Calibri"/>
          <w:color w:val="000000"/>
          <w:rPrChange w:id="215" w:author="Carlos" w:date="2021-08-09T17:27:00Z">
            <w:rPr>
              <w:ins w:id="216" w:author="alcenira vanderlinde" w:date="2021-08-06T16:37:00Z"/>
              <w:rFonts w:asciiTheme="minorHAnsi" w:eastAsia="Arial" w:hAnsiTheme="minorHAnsi" w:cstheme="minorHAnsi"/>
              <w:color w:val="000000"/>
            </w:rPr>
          </w:rPrChange>
        </w:rPr>
      </w:pPr>
      <w:ins w:id="217" w:author="alcenira vanderlinde" w:date="2021-08-06T16:37:00Z">
        <w:r w:rsidRPr="00906369">
          <w:rPr>
            <w:rFonts w:ascii="Calibri" w:eastAsia="Arial" w:hAnsi="Calibri" w:cs="Calibri"/>
            <w:color w:val="000000"/>
            <w:rPrChange w:id="218" w:author="Carlos" w:date="2021-08-09T17:27:00Z">
              <w:rPr>
                <w:rFonts w:asciiTheme="minorHAnsi" w:eastAsia="Arial" w:hAnsiTheme="minorHAnsi" w:cstheme="minorHAnsi"/>
                <w:color w:val="000000"/>
              </w:rPr>
            </w:rPrChange>
          </w:rPr>
          <w:t>Presidente do CAU/BR</w:t>
        </w:r>
      </w:ins>
    </w:p>
    <w:p w14:paraId="595E26D3" w14:textId="3CCA6A5C" w:rsidR="009E1E6B" w:rsidRPr="00906369" w:rsidDel="00574424" w:rsidRDefault="009E1E6B">
      <w:pPr>
        <w:pStyle w:val="Corpodetexto"/>
        <w:spacing w:after="0"/>
        <w:ind w:left="4253" w:right="109"/>
        <w:jc w:val="both"/>
        <w:rPr>
          <w:del w:id="219" w:author="alcenira vanderlinde" w:date="2021-08-06T16:37:00Z"/>
          <w:rFonts w:ascii="Calibri" w:hAnsi="Calibri" w:cs="Calibri"/>
        </w:rPr>
      </w:pPr>
      <w:del w:id="220" w:author="alcenira vanderlinde" w:date="2021-08-06T16:37:00Z">
        <w:r w:rsidRPr="00906369" w:rsidDel="00574424">
          <w:rPr>
            <w:rFonts w:ascii="Calibri" w:hAnsi="Calibri" w:cs="Calibri"/>
          </w:rPr>
          <w:delText xml:space="preserve">Designa </w:delText>
        </w:r>
        <w:r w:rsidR="00835E27" w:rsidRPr="00906369" w:rsidDel="00574424">
          <w:rPr>
            <w:rFonts w:ascii="Calibri" w:hAnsi="Calibri" w:cs="Calibri"/>
          </w:rPr>
          <w:delText>o</w:delText>
        </w:r>
        <w:r w:rsidRPr="00906369" w:rsidDel="00574424">
          <w:rPr>
            <w:rFonts w:ascii="Calibri" w:hAnsi="Calibri" w:cs="Calibri"/>
          </w:rPr>
          <w:delText xml:space="preserve"> </w:delText>
        </w:r>
        <w:r w:rsidR="00875792" w:rsidRPr="00906369" w:rsidDel="00574424">
          <w:rPr>
            <w:rFonts w:ascii="Calibri" w:hAnsi="Calibri" w:cs="Calibri"/>
          </w:rPr>
          <w:delText xml:space="preserve">Profissional </w:delText>
        </w:r>
        <w:r w:rsidR="00835E27" w:rsidRPr="00906369" w:rsidDel="00574424">
          <w:rPr>
            <w:rFonts w:ascii="Calibri" w:hAnsi="Calibri" w:cs="Calibri"/>
          </w:rPr>
          <w:delText xml:space="preserve">Analista </w:delText>
        </w:r>
        <w:r w:rsidR="00DA7D99" w:rsidRPr="00906369" w:rsidDel="00574424">
          <w:rPr>
            <w:rFonts w:ascii="Calibri" w:hAnsi="Calibri" w:cs="Calibri"/>
          </w:rPr>
          <w:delText xml:space="preserve">Superior </w:delText>
        </w:r>
        <w:r w:rsidR="00835E27" w:rsidRPr="00906369" w:rsidDel="00574424">
          <w:rPr>
            <w:rFonts w:ascii="Calibri" w:hAnsi="Calibri" w:cs="Calibri"/>
          </w:rPr>
          <w:delText>(PAS)</w:delText>
        </w:r>
        <w:r w:rsidR="00875792" w:rsidRPr="00906369" w:rsidDel="00574424">
          <w:rPr>
            <w:rFonts w:ascii="Calibri" w:hAnsi="Calibri" w:cs="Calibri"/>
          </w:rPr>
          <w:delText>,</w:delText>
        </w:r>
        <w:r w:rsidR="00171A69" w:rsidRPr="00906369" w:rsidDel="00574424">
          <w:rPr>
            <w:rFonts w:ascii="Calibri" w:hAnsi="Calibri" w:cs="Calibri"/>
          </w:rPr>
          <w:delText xml:space="preserve"> Analista </w:delText>
        </w:r>
        <w:r w:rsidR="00D52082" w:rsidRPr="00906369" w:rsidDel="00574424">
          <w:rPr>
            <w:rFonts w:ascii="Calibri" w:hAnsi="Calibri" w:cs="Calibri"/>
          </w:rPr>
          <w:delText>de Sistemas</w:delText>
        </w:r>
        <w:r w:rsidR="00171A69" w:rsidRPr="00906369" w:rsidDel="00574424">
          <w:rPr>
            <w:rFonts w:ascii="Calibri" w:hAnsi="Calibri" w:cs="Calibri"/>
          </w:rPr>
          <w:delText>,</w:delText>
        </w:r>
        <w:r w:rsidR="00875792" w:rsidRPr="00906369" w:rsidDel="00574424">
          <w:rPr>
            <w:rFonts w:ascii="Calibri" w:hAnsi="Calibri" w:cs="Calibri"/>
          </w:rPr>
          <w:delText xml:space="preserve"> </w:delText>
        </w:r>
        <w:r w:rsidR="00835E27" w:rsidRPr="00906369" w:rsidDel="00574424">
          <w:rPr>
            <w:rFonts w:ascii="Calibri" w:hAnsi="Calibri" w:cs="Calibri"/>
          </w:rPr>
          <w:delText>DANIEL SALES DO ESPÍRITO SANTO</w:delText>
        </w:r>
        <w:r w:rsidRPr="00906369" w:rsidDel="00574424">
          <w:rPr>
            <w:rFonts w:ascii="Calibri" w:hAnsi="Calibri" w:cs="Calibri"/>
          </w:rPr>
          <w:delText xml:space="preserve">, para exercer, </w:delText>
        </w:r>
        <w:r w:rsidR="00790514" w:rsidRPr="00906369" w:rsidDel="00574424">
          <w:rPr>
            <w:rFonts w:ascii="Calibri" w:hAnsi="Calibri" w:cs="Calibri"/>
          </w:rPr>
          <w:delText>tempor</w:delText>
        </w:r>
        <w:r w:rsidR="009A13DF" w:rsidRPr="00906369" w:rsidDel="00574424">
          <w:rPr>
            <w:rFonts w:ascii="Calibri" w:hAnsi="Calibri" w:cs="Calibri"/>
          </w:rPr>
          <w:delText>a</w:delText>
        </w:r>
        <w:r w:rsidR="00790514" w:rsidRPr="00906369" w:rsidDel="00574424">
          <w:rPr>
            <w:rFonts w:ascii="Calibri" w:hAnsi="Calibri" w:cs="Calibri"/>
          </w:rPr>
          <w:delText>riamente</w:delText>
        </w:r>
        <w:r w:rsidRPr="00906369" w:rsidDel="00574424">
          <w:rPr>
            <w:rFonts w:ascii="Calibri" w:hAnsi="Calibri" w:cs="Calibri"/>
          </w:rPr>
          <w:delText>, durante as férias d</w:delText>
        </w:r>
        <w:r w:rsidR="008D6329" w:rsidRPr="00906369" w:rsidDel="00574424">
          <w:rPr>
            <w:rFonts w:ascii="Calibri" w:hAnsi="Calibri" w:cs="Calibri"/>
          </w:rPr>
          <w:delText>a</w:delText>
        </w:r>
        <w:r w:rsidRPr="00906369" w:rsidDel="00574424">
          <w:rPr>
            <w:rFonts w:ascii="Calibri" w:hAnsi="Calibri" w:cs="Calibri"/>
          </w:rPr>
          <w:delText xml:space="preserve"> titular, o Emprego de Livre Provimento e Demissão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</w:delText>
        </w:r>
        <w:r w:rsidR="0094282F" w:rsidRPr="00906369" w:rsidDel="00574424">
          <w:rPr>
            <w:rFonts w:ascii="Calibri" w:hAnsi="Calibri" w:cs="Calibri"/>
          </w:rPr>
          <w:delText>e</w:delText>
        </w:r>
        <w:r w:rsidRPr="00906369" w:rsidDel="00574424">
          <w:rPr>
            <w:rFonts w:ascii="Calibri" w:hAnsi="Calibri" w:cs="Calibri"/>
            <w:spacing w:val="-8"/>
          </w:rPr>
          <w:delText xml:space="preserve"> </w:delText>
        </w:r>
        <w:r w:rsidR="001F14ED" w:rsidRPr="00906369" w:rsidDel="00574424">
          <w:rPr>
            <w:rFonts w:ascii="Calibri" w:hAnsi="Calibri" w:cs="Calibri"/>
            <w:spacing w:val="-8"/>
          </w:rPr>
          <w:delText xml:space="preserve">Coordenador </w:delText>
        </w:r>
        <w:r w:rsidR="0075248A" w:rsidRPr="00906369" w:rsidDel="00574424">
          <w:rPr>
            <w:rFonts w:ascii="Calibri" w:hAnsi="Calibri" w:cs="Calibri"/>
            <w:spacing w:val="-8"/>
          </w:rPr>
          <w:delText xml:space="preserve">da Coordenadoria </w:delText>
        </w:r>
        <w:r w:rsidR="00835E27" w:rsidRPr="00906369" w:rsidDel="00574424">
          <w:rPr>
            <w:rFonts w:ascii="Calibri" w:hAnsi="Calibri" w:cs="Calibri"/>
            <w:spacing w:val="-8"/>
          </w:rPr>
          <w:delText>do Sistema de Gestão Integrada (SGI)</w:delText>
        </w:r>
        <w:r w:rsidRPr="00906369" w:rsidDel="00574424">
          <w:rPr>
            <w:rFonts w:ascii="Calibri" w:hAnsi="Calibri" w:cs="Calibri"/>
          </w:rPr>
          <w:delText>,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e dá outras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providências.</w:delText>
        </w:r>
      </w:del>
    </w:p>
    <w:p w14:paraId="25A48094" w14:textId="3C5F117B" w:rsidR="00D66461" w:rsidRPr="00906369" w:rsidDel="00574424" w:rsidRDefault="00D66461">
      <w:pPr>
        <w:jc w:val="both"/>
        <w:rPr>
          <w:del w:id="221" w:author="alcenira vanderlinde" w:date="2021-08-06T16:37:00Z"/>
          <w:rFonts w:ascii="Calibri" w:eastAsia="Times New Roman" w:hAnsi="Calibri" w:cs="Calibri"/>
          <w:bCs/>
          <w:lang w:eastAsia="pt-BR"/>
        </w:rPr>
      </w:pPr>
    </w:p>
    <w:p w14:paraId="3C63C24D" w14:textId="262E6F28" w:rsidR="00993FB1" w:rsidRPr="00906369" w:rsidDel="00574424" w:rsidRDefault="00993FB1">
      <w:pPr>
        <w:jc w:val="both"/>
        <w:rPr>
          <w:del w:id="222" w:author="alcenira vanderlinde" w:date="2021-08-06T16:37:00Z"/>
          <w:rFonts w:ascii="Calibri" w:eastAsia="Times New Roman" w:hAnsi="Calibri" w:cs="Calibri"/>
          <w:bCs/>
          <w:lang w:eastAsia="pt-BR"/>
        </w:rPr>
      </w:pPr>
    </w:p>
    <w:p w14:paraId="4856E7A8" w14:textId="5E6B1258" w:rsidR="00535BB1" w:rsidRPr="00906369" w:rsidDel="00574424" w:rsidRDefault="00535BB1">
      <w:pPr>
        <w:jc w:val="both"/>
        <w:rPr>
          <w:del w:id="223" w:author="alcenira vanderlinde" w:date="2021-08-06T16:37:00Z"/>
          <w:rFonts w:ascii="Calibri" w:eastAsia="Times New Roman" w:hAnsi="Calibri" w:cs="Calibri"/>
          <w:bCs/>
          <w:lang w:eastAsia="pt-BR"/>
        </w:rPr>
      </w:pPr>
    </w:p>
    <w:p w14:paraId="4901E788" w14:textId="4CAB9861" w:rsidR="00535BB1" w:rsidRPr="00906369" w:rsidDel="00574424" w:rsidRDefault="00535BB1">
      <w:pPr>
        <w:jc w:val="both"/>
        <w:rPr>
          <w:del w:id="224" w:author="alcenira vanderlinde" w:date="2021-08-06T16:37:00Z"/>
          <w:rFonts w:ascii="Calibri" w:eastAsia="Times New Roman" w:hAnsi="Calibri" w:cs="Calibri"/>
          <w:bCs/>
          <w:lang w:eastAsia="pt-BR"/>
        </w:rPr>
      </w:pPr>
    </w:p>
    <w:p w14:paraId="3F9C8646" w14:textId="7B5C94B6" w:rsidR="00304F09" w:rsidRPr="00906369" w:rsidDel="00574424" w:rsidRDefault="00304F09">
      <w:pPr>
        <w:pStyle w:val="NormalWeb"/>
        <w:shd w:val="clear" w:color="auto" w:fill="FFFFFF"/>
        <w:spacing w:beforeLines="0" w:afterLines="0"/>
        <w:jc w:val="both"/>
        <w:rPr>
          <w:del w:id="225" w:author="alcenira vanderlinde" w:date="2021-08-06T16:37:00Z"/>
          <w:rFonts w:ascii="Calibri" w:hAnsi="Calibri" w:cs="Calibri"/>
          <w:bCs/>
          <w:sz w:val="24"/>
          <w:szCs w:val="24"/>
          <w:lang w:eastAsia="pt-BR"/>
        </w:rPr>
      </w:pPr>
      <w:del w:id="226" w:author="alcenira vanderlinde" w:date="2021-08-06T16:37:00Z">
        <w:r w:rsidRPr="00906369" w:rsidDel="00574424">
          <w:rPr>
            <w:rFonts w:ascii="Calibri" w:hAnsi="Calibri" w:cs="Calibri"/>
            <w:bCs/>
          </w:rPr>
          <w:delTex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delText>
        </w:r>
      </w:del>
    </w:p>
    <w:p w14:paraId="263CEDE9" w14:textId="29C2114A" w:rsidR="009E1E6B" w:rsidRPr="00906369" w:rsidDel="00574424" w:rsidRDefault="009E1E6B">
      <w:pPr>
        <w:pStyle w:val="Corpodetexto"/>
        <w:spacing w:after="0"/>
        <w:rPr>
          <w:del w:id="227" w:author="alcenira vanderlinde" w:date="2021-08-06T16:37:00Z"/>
          <w:rFonts w:ascii="Calibri" w:hAnsi="Calibri" w:cs="Calibri"/>
        </w:rPr>
      </w:pPr>
    </w:p>
    <w:p w14:paraId="6041867E" w14:textId="151E1170" w:rsidR="00993FB1" w:rsidRPr="00906369" w:rsidDel="00574424" w:rsidRDefault="00993FB1">
      <w:pPr>
        <w:pStyle w:val="Corpodetexto"/>
        <w:spacing w:after="0"/>
        <w:rPr>
          <w:del w:id="228" w:author="alcenira vanderlinde" w:date="2021-08-06T16:37:00Z"/>
          <w:rFonts w:ascii="Calibri" w:hAnsi="Calibri" w:cs="Calibri"/>
        </w:rPr>
      </w:pPr>
    </w:p>
    <w:p w14:paraId="0A7FD060" w14:textId="4B56A20F" w:rsidR="009E1E6B" w:rsidRPr="00906369" w:rsidDel="00574424" w:rsidRDefault="009E1E6B">
      <w:pPr>
        <w:pStyle w:val="Ttulo1"/>
        <w:spacing w:before="0"/>
        <w:rPr>
          <w:del w:id="229" w:author="alcenira vanderlinde" w:date="2021-08-06T16:37:00Z"/>
          <w:rFonts w:ascii="Calibri" w:hAnsi="Calibri" w:cs="Calibri"/>
          <w:b/>
          <w:bCs/>
          <w:color w:val="auto"/>
          <w:sz w:val="24"/>
          <w:szCs w:val="24"/>
        </w:rPr>
      </w:pPr>
      <w:del w:id="230" w:author="alcenira vanderlinde" w:date="2021-08-06T16:37:00Z">
        <w:r w:rsidRPr="00906369" w:rsidDel="00574424">
          <w:rPr>
            <w:rFonts w:ascii="Calibri" w:hAnsi="Calibri" w:cs="Calibri"/>
            <w:b/>
            <w:bCs/>
          </w:rPr>
          <w:delText>RESOLVE:</w:delText>
        </w:r>
      </w:del>
    </w:p>
    <w:p w14:paraId="6469A659" w14:textId="5593F6F5" w:rsidR="009E1E6B" w:rsidRPr="00906369" w:rsidDel="00574424" w:rsidRDefault="009E1E6B">
      <w:pPr>
        <w:pStyle w:val="Corpodetexto"/>
        <w:spacing w:after="0"/>
        <w:rPr>
          <w:del w:id="231" w:author="alcenira vanderlinde" w:date="2021-08-06T16:37:00Z"/>
          <w:rFonts w:ascii="Calibri" w:hAnsi="Calibri" w:cs="Calibri"/>
          <w:b/>
        </w:rPr>
      </w:pPr>
    </w:p>
    <w:p w14:paraId="691C1B87" w14:textId="28760938" w:rsidR="00535BB1" w:rsidRPr="00906369" w:rsidDel="00574424" w:rsidRDefault="00535BB1">
      <w:pPr>
        <w:pStyle w:val="Corpodetexto"/>
        <w:spacing w:after="0"/>
        <w:rPr>
          <w:del w:id="232" w:author="alcenira vanderlinde" w:date="2021-08-06T16:37:00Z"/>
          <w:rFonts w:ascii="Calibri" w:hAnsi="Calibri" w:cs="Calibri"/>
          <w:b/>
        </w:rPr>
      </w:pPr>
    </w:p>
    <w:p w14:paraId="19F87042" w14:textId="534C789E" w:rsidR="00993FB1" w:rsidRPr="00906369" w:rsidDel="00574424" w:rsidRDefault="00993FB1">
      <w:pPr>
        <w:pStyle w:val="Corpodetexto"/>
        <w:spacing w:after="0"/>
        <w:rPr>
          <w:del w:id="233" w:author="alcenira vanderlinde" w:date="2021-08-06T16:37:00Z"/>
          <w:rFonts w:ascii="Calibri" w:hAnsi="Calibri" w:cs="Calibri"/>
          <w:b/>
        </w:rPr>
      </w:pPr>
    </w:p>
    <w:p w14:paraId="0BBE9B8B" w14:textId="3F2E8719" w:rsidR="009E1E6B" w:rsidRPr="00906369" w:rsidDel="00574424" w:rsidRDefault="009E1E6B">
      <w:pPr>
        <w:pStyle w:val="Corpodetexto"/>
        <w:spacing w:after="0"/>
        <w:ind w:right="106"/>
        <w:jc w:val="both"/>
        <w:rPr>
          <w:del w:id="234" w:author="alcenira vanderlinde" w:date="2021-08-06T16:37:00Z"/>
          <w:rFonts w:ascii="Calibri" w:hAnsi="Calibri" w:cs="Calibri"/>
        </w:rPr>
      </w:pPr>
      <w:del w:id="235" w:author="alcenira vanderlinde" w:date="2021-08-06T16:37:00Z">
        <w:r w:rsidRPr="00906369" w:rsidDel="00574424">
          <w:rPr>
            <w:rFonts w:ascii="Calibri" w:hAnsi="Calibri" w:cs="Calibri"/>
          </w:rPr>
          <w:delText>Art.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1°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Designar,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em</w:delText>
        </w:r>
        <w:r w:rsidRPr="00906369" w:rsidDel="00574424">
          <w:rPr>
            <w:rFonts w:ascii="Calibri" w:hAnsi="Calibri" w:cs="Calibri"/>
            <w:spacing w:val="-8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conformidade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com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o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art.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2°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da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Portaria</w:delText>
        </w:r>
        <w:r w:rsidRPr="00906369" w:rsidDel="00574424">
          <w:rPr>
            <w:rFonts w:ascii="Calibri" w:hAnsi="Calibri" w:cs="Calibri"/>
            <w:spacing w:val="-8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Normativa</w:delText>
        </w:r>
        <w:r w:rsidRPr="00906369" w:rsidDel="00574424">
          <w:rPr>
            <w:rFonts w:ascii="Calibri" w:hAnsi="Calibri" w:cs="Calibri"/>
            <w:spacing w:val="-8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n°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31,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12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janeiro de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2015,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alterada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pelas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Portarias</w:delText>
        </w:r>
        <w:r w:rsidRPr="00906369" w:rsidDel="00574424">
          <w:rPr>
            <w:rFonts w:ascii="Calibri" w:hAnsi="Calibri" w:cs="Calibri"/>
            <w:spacing w:val="-8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Normativas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n°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38,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1°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setembro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2015,</w:delText>
        </w:r>
        <w:r w:rsidRPr="00906369" w:rsidDel="00574424">
          <w:rPr>
            <w:rFonts w:ascii="Calibri" w:hAnsi="Calibri" w:cs="Calibri"/>
            <w:spacing w:val="-8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e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n°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48,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11 de</w:delText>
        </w:r>
        <w:r w:rsidRPr="00906369" w:rsidDel="00574424">
          <w:rPr>
            <w:rFonts w:ascii="Calibri" w:hAnsi="Calibri" w:cs="Calibri"/>
            <w:spacing w:val="-1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agosto</w:delText>
        </w:r>
        <w:r w:rsidRPr="00906369" w:rsidDel="00574424">
          <w:rPr>
            <w:rFonts w:ascii="Calibri" w:hAnsi="Calibri" w:cs="Calibri"/>
            <w:spacing w:val="-14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14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2016,</w:delText>
        </w:r>
        <w:r w:rsidRPr="00906369" w:rsidDel="00574424">
          <w:rPr>
            <w:rFonts w:ascii="Calibri" w:hAnsi="Calibri" w:cs="Calibri"/>
            <w:spacing w:val="-1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para</w:delText>
        </w:r>
        <w:r w:rsidRPr="00906369" w:rsidDel="00574424">
          <w:rPr>
            <w:rFonts w:ascii="Calibri" w:hAnsi="Calibri" w:cs="Calibri"/>
            <w:spacing w:val="-1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exercer</w:delText>
        </w:r>
        <w:r w:rsidRPr="00906369" w:rsidDel="00574424">
          <w:rPr>
            <w:rFonts w:ascii="Calibri" w:hAnsi="Calibri" w:cs="Calibri"/>
            <w:spacing w:val="-12"/>
          </w:rPr>
          <w:delText xml:space="preserve"> </w:delText>
        </w:r>
        <w:r w:rsidR="00875792" w:rsidRPr="00906369" w:rsidDel="00574424">
          <w:rPr>
            <w:rFonts w:ascii="Calibri" w:hAnsi="Calibri" w:cs="Calibri"/>
          </w:rPr>
          <w:delText>tempor</w:delText>
        </w:r>
        <w:r w:rsidR="006E1639" w:rsidRPr="00906369" w:rsidDel="00574424">
          <w:rPr>
            <w:rFonts w:ascii="Calibri" w:hAnsi="Calibri" w:cs="Calibri"/>
          </w:rPr>
          <w:delText>a</w:delText>
        </w:r>
        <w:r w:rsidR="00875792" w:rsidRPr="00906369" w:rsidDel="00574424">
          <w:rPr>
            <w:rFonts w:ascii="Calibri" w:hAnsi="Calibri" w:cs="Calibri"/>
          </w:rPr>
          <w:delText>ria</w:delText>
        </w:r>
        <w:r w:rsidRPr="00906369" w:rsidDel="00574424">
          <w:rPr>
            <w:rFonts w:ascii="Calibri" w:hAnsi="Calibri" w:cs="Calibri"/>
          </w:rPr>
          <w:delText>mente</w:delText>
        </w:r>
        <w:r w:rsidRPr="00906369" w:rsidDel="00574424">
          <w:rPr>
            <w:rFonts w:ascii="Calibri" w:hAnsi="Calibri" w:cs="Calibri"/>
            <w:spacing w:val="-1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o</w:delText>
        </w:r>
        <w:r w:rsidRPr="00906369" w:rsidDel="00574424">
          <w:rPr>
            <w:rFonts w:ascii="Calibri" w:hAnsi="Calibri" w:cs="Calibri"/>
            <w:spacing w:val="-12"/>
          </w:rPr>
          <w:delText xml:space="preserve"> </w:delText>
        </w:r>
        <w:r w:rsidR="0094282F" w:rsidRPr="00906369" w:rsidDel="00574424">
          <w:rPr>
            <w:rFonts w:ascii="Calibri" w:hAnsi="Calibri" w:cs="Calibri"/>
          </w:rPr>
          <w:delText xml:space="preserve">Emprego de Livre Provimento e Demissão de Coordenador da Coordenadoria </w:delText>
        </w:r>
        <w:r w:rsidR="00835E27" w:rsidRPr="00906369" w:rsidDel="00574424">
          <w:rPr>
            <w:rFonts w:ascii="Calibri" w:hAnsi="Calibri" w:cs="Calibri"/>
          </w:rPr>
          <w:delText>do Sistema de Gestão Integrada (SGI)</w:delText>
        </w:r>
        <w:r w:rsidRPr="00906369" w:rsidDel="00574424">
          <w:rPr>
            <w:rFonts w:ascii="Calibri" w:hAnsi="Calibri" w:cs="Calibri"/>
          </w:rPr>
          <w:delText>,</w:delText>
        </w:r>
        <w:r w:rsidR="00C66868" w:rsidRPr="00906369" w:rsidDel="00574424">
          <w:rPr>
            <w:rFonts w:ascii="Calibri" w:hAnsi="Calibri" w:cs="Calibri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do Quadro de Pessoal do Conselho de Arquitetura e Urbanismo do Brasil (CAU/BR), previsto no Anexo I da Deliberação Plenária n° 22, de 6 de setembro</w:delText>
        </w:r>
        <w:r w:rsidRPr="00906369" w:rsidDel="00574424">
          <w:rPr>
            <w:rFonts w:ascii="Calibri" w:hAnsi="Calibri" w:cs="Calibri"/>
            <w:spacing w:val="-10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2013,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alterada</w:delText>
        </w:r>
        <w:r w:rsidRPr="00906369" w:rsidDel="00574424">
          <w:rPr>
            <w:rFonts w:ascii="Calibri" w:hAnsi="Calibri" w:cs="Calibri"/>
            <w:spacing w:val="-10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pelas</w:delText>
        </w:r>
        <w:r w:rsidRPr="00906369" w:rsidDel="00574424">
          <w:rPr>
            <w:rFonts w:ascii="Calibri" w:hAnsi="Calibri" w:cs="Calibri"/>
            <w:spacing w:val="-1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Deliberações</w:delText>
        </w:r>
        <w:r w:rsidRPr="00906369" w:rsidDel="00574424">
          <w:rPr>
            <w:rFonts w:ascii="Calibri" w:hAnsi="Calibri" w:cs="Calibri"/>
            <w:spacing w:val="-10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Plenárias</w:delText>
        </w:r>
        <w:r w:rsidRPr="00906369" w:rsidDel="00574424">
          <w:rPr>
            <w:rFonts w:ascii="Calibri" w:hAnsi="Calibri" w:cs="Calibri"/>
            <w:spacing w:val="-10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n°</w:delText>
        </w:r>
        <w:r w:rsidRPr="00906369" w:rsidDel="00574424">
          <w:rPr>
            <w:rFonts w:ascii="Calibri" w:hAnsi="Calibri" w:cs="Calibri"/>
            <w:spacing w:val="-1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24,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8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novembro</w:delText>
        </w:r>
        <w:r w:rsidRPr="00906369" w:rsidDel="00574424">
          <w:rPr>
            <w:rFonts w:ascii="Calibri" w:hAnsi="Calibri" w:cs="Calibri"/>
            <w:spacing w:val="-1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9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2013,</w:delText>
        </w:r>
        <w:r w:rsidRPr="00906369" w:rsidDel="00574424">
          <w:rPr>
            <w:rFonts w:ascii="Calibri" w:hAnsi="Calibri" w:cs="Calibri"/>
            <w:spacing w:val="4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n° 38, de 9 de outubro de 2014, DPABR n° 0014-01/2015, de 28 de agosto de 2015, DPOBR n° 0070-09/2017, de 22 de setembro de 2017, DPOBR n° 0073-09/2017, de 14 de dezembro de 2017,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e</w:delText>
        </w:r>
        <w:r w:rsidRPr="00906369" w:rsidDel="00574424">
          <w:rPr>
            <w:rFonts w:ascii="Calibri" w:hAnsi="Calibri" w:cs="Calibri"/>
            <w:spacing w:val="-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DPOBR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n°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0096-07/2019,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21</w:delText>
        </w:r>
        <w:r w:rsidRPr="00906369" w:rsidDel="00574424">
          <w:rPr>
            <w:rFonts w:ascii="Calibri" w:hAnsi="Calibri" w:cs="Calibri"/>
            <w:spacing w:val="-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novembro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1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2019,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="00DA7D99" w:rsidRPr="00906369" w:rsidDel="00574424">
          <w:rPr>
            <w:rFonts w:ascii="Calibri" w:hAnsi="Calibri" w:cs="Calibri"/>
            <w:spacing w:val="-3"/>
          </w:rPr>
          <w:delText xml:space="preserve">cumulativamente com as funções que já exerce, </w:delText>
        </w:r>
        <w:r w:rsidRPr="00906369" w:rsidDel="00574424">
          <w:rPr>
            <w:rFonts w:ascii="Calibri" w:hAnsi="Calibri" w:cs="Calibri"/>
          </w:rPr>
          <w:delText>durante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as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férias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</w:delText>
        </w:r>
        <w:r w:rsidR="0075248A" w:rsidRPr="00906369" w:rsidDel="00574424">
          <w:rPr>
            <w:rFonts w:ascii="Calibri" w:hAnsi="Calibri" w:cs="Calibri"/>
          </w:rPr>
          <w:delText>a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titular,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 xml:space="preserve">no período de </w:delText>
        </w:r>
        <w:r w:rsidR="00835E27" w:rsidRPr="00906369" w:rsidDel="00574424">
          <w:rPr>
            <w:rFonts w:ascii="Calibri" w:hAnsi="Calibri" w:cs="Calibri"/>
          </w:rPr>
          <w:delText>2 a 13 de agosto</w:delText>
        </w:r>
        <w:r w:rsidRPr="00906369" w:rsidDel="00574424">
          <w:rPr>
            <w:rFonts w:ascii="Calibri" w:hAnsi="Calibri" w:cs="Calibri"/>
          </w:rPr>
          <w:delText xml:space="preserve"> de 2021, </w:delText>
        </w:r>
        <w:r w:rsidR="00835E27" w:rsidRPr="00906369" w:rsidDel="00574424">
          <w:rPr>
            <w:rFonts w:ascii="Calibri" w:hAnsi="Calibri" w:cs="Calibri"/>
          </w:rPr>
          <w:delText>o</w:delText>
        </w:r>
        <w:r w:rsidR="001F14ED" w:rsidRPr="00906369" w:rsidDel="00574424">
          <w:rPr>
            <w:rFonts w:ascii="Calibri" w:hAnsi="Calibri" w:cs="Calibri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 xml:space="preserve">Profissional </w:delText>
        </w:r>
        <w:r w:rsidR="0094282F" w:rsidRPr="00906369" w:rsidDel="00574424">
          <w:rPr>
            <w:rFonts w:ascii="Calibri" w:hAnsi="Calibri" w:cs="Calibri"/>
          </w:rPr>
          <w:delText xml:space="preserve">Analista </w:delText>
        </w:r>
        <w:r w:rsidR="00DA7D99" w:rsidRPr="00906369" w:rsidDel="00574424">
          <w:rPr>
            <w:rFonts w:ascii="Calibri" w:hAnsi="Calibri" w:cs="Calibri"/>
          </w:rPr>
          <w:delText>Superior</w:delText>
        </w:r>
        <w:r w:rsidR="0075248A" w:rsidRPr="00906369" w:rsidDel="00574424">
          <w:rPr>
            <w:rFonts w:ascii="Calibri" w:hAnsi="Calibri" w:cs="Calibri"/>
          </w:rPr>
          <w:delText>(</w:delText>
        </w:r>
        <w:r w:rsidR="001F14ED" w:rsidRPr="00906369" w:rsidDel="00574424">
          <w:rPr>
            <w:rFonts w:ascii="Calibri" w:hAnsi="Calibri" w:cs="Calibri"/>
          </w:rPr>
          <w:delText>P</w:delText>
        </w:r>
        <w:r w:rsidR="0094282F" w:rsidRPr="00906369" w:rsidDel="00574424">
          <w:rPr>
            <w:rFonts w:ascii="Calibri" w:hAnsi="Calibri" w:cs="Calibri"/>
          </w:rPr>
          <w:delText>AS</w:delText>
        </w:r>
        <w:r w:rsidR="00835E27" w:rsidRPr="00906369" w:rsidDel="00574424">
          <w:rPr>
            <w:rFonts w:ascii="Calibri" w:hAnsi="Calibri" w:cs="Calibri"/>
          </w:rPr>
          <w:delText>)</w:delText>
        </w:r>
        <w:r w:rsidR="00171A69" w:rsidRPr="00906369" w:rsidDel="00574424">
          <w:rPr>
            <w:rFonts w:ascii="Calibri" w:hAnsi="Calibri" w:cs="Calibri"/>
          </w:rPr>
          <w:delText xml:space="preserve">, </w:delText>
        </w:r>
        <w:r w:rsidR="00D52082" w:rsidRPr="00906369" w:rsidDel="00574424">
          <w:rPr>
            <w:rFonts w:ascii="Calibri" w:hAnsi="Calibri" w:cs="Calibri"/>
          </w:rPr>
          <w:delText>Analista de Sistemas</w:delText>
        </w:r>
        <w:r w:rsidR="00171A69" w:rsidRPr="00906369" w:rsidDel="00574424">
          <w:rPr>
            <w:rFonts w:ascii="Calibri" w:hAnsi="Calibri" w:cs="Calibri"/>
          </w:rPr>
          <w:delText>,</w:delText>
        </w:r>
        <w:r w:rsidR="0094282F" w:rsidRPr="00906369" w:rsidDel="00574424">
          <w:rPr>
            <w:rFonts w:ascii="Calibri" w:hAnsi="Calibri" w:cs="Calibri"/>
          </w:rPr>
          <w:delText xml:space="preserve"> </w:delText>
        </w:r>
        <w:r w:rsidR="00835E27" w:rsidRPr="00906369" w:rsidDel="00574424">
          <w:rPr>
            <w:rFonts w:ascii="Calibri" w:hAnsi="Calibri" w:cs="Calibri"/>
          </w:rPr>
          <w:delText>DANIEL SALES DO ESPÍRITO SANTO</w:delText>
        </w:r>
        <w:r w:rsidRPr="00906369" w:rsidDel="00574424">
          <w:rPr>
            <w:rFonts w:ascii="Calibri" w:hAnsi="Calibri" w:cs="Calibri"/>
          </w:rPr>
          <w:delText>.</w:delText>
        </w:r>
      </w:del>
    </w:p>
    <w:p w14:paraId="36D2CA33" w14:textId="770192E9" w:rsidR="009E1E6B" w:rsidRPr="00906369" w:rsidDel="00574424" w:rsidRDefault="009E1E6B">
      <w:pPr>
        <w:pStyle w:val="Corpodetexto"/>
        <w:spacing w:after="0"/>
        <w:ind w:right="106"/>
        <w:jc w:val="both"/>
        <w:rPr>
          <w:del w:id="236" w:author="alcenira vanderlinde" w:date="2021-08-06T16:37:00Z"/>
          <w:rFonts w:ascii="Calibri" w:hAnsi="Calibri" w:cs="Calibri"/>
        </w:rPr>
      </w:pPr>
    </w:p>
    <w:p w14:paraId="75349D41" w14:textId="126DE3C4" w:rsidR="00171A69" w:rsidRPr="00906369" w:rsidDel="00574424" w:rsidRDefault="00171A69">
      <w:pPr>
        <w:pStyle w:val="Corpodetexto"/>
        <w:spacing w:after="0"/>
        <w:ind w:right="106"/>
        <w:jc w:val="both"/>
        <w:rPr>
          <w:del w:id="237" w:author="alcenira vanderlinde" w:date="2021-08-06T16:37:00Z"/>
          <w:rFonts w:ascii="Calibri" w:hAnsi="Calibri" w:cs="Calibri"/>
        </w:rPr>
      </w:pPr>
    </w:p>
    <w:p w14:paraId="7659030D" w14:textId="1CC79811" w:rsidR="00535BB1" w:rsidRPr="00906369" w:rsidDel="00574424" w:rsidRDefault="00535BB1">
      <w:pPr>
        <w:pStyle w:val="Corpodetexto"/>
        <w:spacing w:after="0"/>
        <w:ind w:right="106"/>
        <w:jc w:val="both"/>
        <w:rPr>
          <w:del w:id="238" w:author="alcenira vanderlinde" w:date="2021-08-06T16:37:00Z"/>
          <w:rFonts w:ascii="Calibri" w:hAnsi="Calibri" w:cs="Calibri"/>
        </w:rPr>
      </w:pPr>
    </w:p>
    <w:p w14:paraId="377B893A" w14:textId="3021910E" w:rsidR="00E5563C" w:rsidRPr="00906369" w:rsidDel="00574424" w:rsidRDefault="00E5563C">
      <w:pPr>
        <w:pStyle w:val="Corpodetexto"/>
        <w:spacing w:after="0"/>
        <w:ind w:right="114"/>
        <w:jc w:val="both"/>
        <w:rPr>
          <w:del w:id="239" w:author="alcenira vanderlinde" w:date="2021-08-06T16:37:00Z"/>
          <w:rFonts w:ascii="Calibri" w:hAnsi="Calibri" w:cs="Calibri"/>
        </w:rPr>
      </w:pPr>
    </w:p>
    <w:p w14:paraId="1D46CA7A" w14:textId="1A286121" w:rsidR="00E5563C" w:rsidRPr="00906369" w:rsidDel="00574424" w:rsidRDefault="00E5563C">
      <w:pPr>
        <w:jc w:val="center"/>
        <w:rPr>
          <w:del w:id="240" w:author="alcenira vanderlinde" w:date="2021-08-06T16:37:00Z"/>
          <w:rFonts w:ascii="Calibri" w:eastAsia="Times New Roman" w:hAnsi="Calibri" w:cs="Calibri"/>
          <w:bCs/>
          <w:lang w:eastAsia="pt-BR"/>
          <w:rPrChange w:id="241" w:author="Carlos" w:date="2021-08-09T17:27:00Z">
            <w:rPr>
              <w:del w:id="242" w:author="alcenira vanderlinde" w:date="2021-08-06T16:37:00Z"/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</w:pPr>
      <w:del w:id="243" w:author="alcenira vanderlinde" w:date="2021-08-06T16:37:00Z">
        <w:r w:rsidRPr="00906369" w:rsidDel="00574424">
          <w:rPr>
            <w:rFonts w:ascii="Calibri" w:eastAsia="Times New Roman" w:hAnsi="Calibri" w:cs="Calibri"/>
            <w:bCs/>
            <w:lang w:eastAsia="pt-BR"/>
            <w:rPrChange w:id="244" w:author="Carlos" w:date="2021-08-09T17:2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delText>(Continuação da Portaria PRES n° 364, de 2 de agosto de 2021)</w:delText>
        </w:r>
      </w:del>
    </w:p>
    <w:p w14:paraId="194C402D" w14:textId="1A22F7E5" w:rsidR="00E5563C" w:rsidRPr="00906369" w:rsidDel="00574424" w:rsidRDefault="00E5563C">
      <w:pPr>
        <w:pStyle w:val="Corpodetexto"/>
        <w:spacing w:after="0"/>
        <w:ind w:right="114"/>
        <w:jc w:val="both"/>
        <w:rPr>
          <w:del w:id="245" w:author="alcenira vanderlinde" w:date="2021-08-06T16:37:00Z"/>
          <w:rFonts w:ascii="Calibri" w:hAnsi="Calibri" w:cs="Calibri"/>
        </w:rPr>
      </w:pPr>
    </w:p>
    <w:p w14:paraId="04C3542E" w14:textId="21E6516D" w:rsidR="009E1E6B" w:rsidRPr="00906369" w:rsidDel="00574424" w:rsidRDefault="009E1E6B">
      <w:pPr>
        <w:pStyle w:val="Corpodetexto"/>
        <w:spacing w:after="0"/>
        <w:ind w:right="114"/>
        <w:jc w:val="both"/>
        <w:rPr>
          <w:del w:id="246" w:author="alcenira vanderlinde" w:date="2021-08-06T16:37:00Z"/>
          <w:rFonts w:ascii="Calibri" w:hAnsi="Calibri" w:cs="Calibri"/>
        </w:rPr>
      </w:pPr>
      <w:del w:id="247" w:author="alcenira vanderlinde" w:date="2021-08-06T16:37:00Z">
        <w:r w:rsidRPr="00906369" w:rsidDel="00574424">
          <w:rPr>
            <w:rFonts w:ascii="Calibri" w:hAnsi="Calibri" w:cs="Calibri"/>
          </w:rPr>
          <w:delText>Art.</w:delText>
        </w:r>
        <w:r w:rsidRPr="00906369" w:rsidDel="00574424">
          <w:rPr>
            <w:rFonts w:ascii="Calibri" w:hAnsi="Calibri" w:cs="Calibri"/>
            <w:spacing w:val="-1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2°</w:delText>
        </w:r>
        <w:r w:rsidRPr="00906369" w:rsidDel="00574424">
          <w:rPr>
            <w:rFonts w:ascii="Calibri" w:hAnsi="Calibri" w:cs="Calibri"/>
            <w:spacing w:val="-13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Atribuir</w:delText>
        </w:r>
        <w:r w:rsidRPr="00906369" w:rsidDel="00574424">
          <w:rPr>
            <w:rFonts w:ascii="Calibri" w:hAnsi="Calibri" w:cs="Calibri"/>
            <w:spacing w:val="-17"/>
          </w:rPr>
          <w:delText xml:space="preserve"> </w:delText>
        </w:r>
        <w:r w:rsidR="00835E27" w:rsidRPr="00906369" w:rsidDel="00574424">
          <w:rPr>
            <w:rFonts w:ascii="Calibri" w:hAnsi="Calibri" w:cs="Calibri"/>
            <w:spacing w:val="-17"/>
          </w:rPr>
          <w:delText>ao</w:delText>
        </w:r>
        <w:r w:rsidR="0075248A" w:rsidRPr="00906369" w:rsidDel="00574424">
          <w:rPr>
            <w:rFonts w:ascii="Calibri" w:hAnsi="Calibri" w:cs="Calibri"/>
          </w:rPr>
          <w:delText xml:space="preserve"> </w:delText>
        </w:r>
        <w:r w:rsidR="0094282F" w:rsidRPr="00906369" w:rsidDel="00574424">
          <w:rPr>
            <w:rFonts w:ascii="Calibri" w:hAnsi="Calibri" w:cs="Calibri"/>
          </w:rPr>
          <w:delText xml:space="preserve">Profissional Analista </w:delText>
        </w:r>
        <w:r w:rsidR="00DA7D99" w:rsidRPr="00906369" w:rsidDel="00574424">
          <w:rPr>
            <w:rFonts w:ascii="Calibri" w:hAnsi="Calibri" w:cs="Calibri"/>
          </w:rPr>
          <w:delText>Superior</w:delText>
        </w:r>
        <w:r w:rsidR="00171A69" w:rsidRPr="00906369" w:rsidDel="00574424">
          <w:rPr>
            <w:rFonts w:ascii="Calibri" w:hAnsi="Calibri" w:cs="Calibri"/>
          </w:rPr>
          <w:delText xml:space="preserve"> </w:delText>
        </w:r>
        <w:r w:rsidR="0094282F" w:rsidRPr="00906369" w:rsidDel="00574424">
          <w:rPr>
            <w:rFonts w:ascii="Calibri" w:hAnsi="Calibri" w:cs="Calibri"/>
          </w:rPr>
          <w:delText>(PAS</w:delText>
        </w:r>
        <w:r w:rsidR="00835E27" w:rsidRPr="00906369" w:rsidDel="00574424">
          <w:rPr>
            <w:rFonts w:ascii="Calibri" w:hAnsi="Calibri" w:cs="Calibri"/>
          </w:rPr>
          <w:delText>)</w:delText>
        </w:r>
        <w:r w:rsidR="0094282F" w:rsidRPr="00906369" w:rsidDel="00574424">
          <w:rPr>
            <w:rFonts w:ascii="Calibri" w:hAnsi="Calibri" w:cs="Calibri"/>
          </w:rPr>
          <w:delText xml:space="preserve">, </w:delText>
        </w:r>
        <w:r w:rsidR="00D52082" w:rsidRPr="00906369" w:rsidDel="00574424">
          <w:rPr>
            <w:rFonts w:ascii="Calibri" w:hAnsi="Calibri" w:cs="Calibri"/>
          </w:rPr>
          <w:delText>Analista de Sistemas</w:delText>
        </w:r>
        <w:r w:rsidR="006E1639" w:rsidRPr="00906369" w:rsidDel="00574424">
          <w:rPr>
            <w:rFonts w:ascii="Calibri" w:hAnsi="Calibri" w:cs="Calibri"/>
          </w:rPr>
          <w:delText>,</w:delText>
        </w:r>
        <w:r w:rsidR="00171A69" w:rsidRPr="00906369" w:rsidDel="00574424">
          <w:rPr>
            <w:rFonts w:ascii="Calibri" w:hAnsi="Calibri" w:cs="Calibri"/>
          </w:rPr>
          <w:delText xml:space="preserve"> </w:delText>
        </w:r>
        <w:r w:rsidR="00835E27" w:rsidRPr="00906369" w:rsidDel="00574424">
          <w:rPr>
            <w:rFonts w:ascii="Calibri" w:hAnsi="Calibri" w:cs="Calibri"/>
          </w:rPr>
          <w:delText>DANIEL SALES DO ESPÍRITO SANTO</w:delText>
        </w:r>
        <w:r w:rsidRPr="00906369" w:rsidDel="00574424">
          <w:rPr>
            <w:rFonts w:ascii="Calibri" w:hAnsi="Calibri" w:cs="Calibri"/>
          </w:rPr>
          <w:delText>, no período de substituição de que trata o art. 1° antecedente, a gratificação prevista no art. 2°, § 1° da Portaria Normativa n° 31, de 12 de janeiro de 2015, com a redação dada pela Portaria Normativa n° 48, de 11 de agosto de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2016.</w:delText>
        </w:r>
      </w:del>
    </w:p>
    <w:p w14:paraId="54810E53" w14:textId="1BCE9565" w:rsidR="009E1E6B" w:rsidRPr="00906369" w:rsidDel="00574424" w:rsidRDefault="009E1E6B">
      <w:pPr>
        <w:pStyle w:val="Corpodetexto"/>
        <w:spacing w:after="0"/>
        <w:rPr>
          <w:del w:id="248" w:author="alcenira vanderlinde" w:date="2021-08-06T16:37:00Z"/>
          <w:rFonts w:ascii="Calibri" w:hAnsi="Calibri" w:cs="Calibri"/>
        </w:rPr>
      </w:pPr>
    </w:p>
    <w:p w14:paraId="74C39CDC" w14:textId="5F461284" w:rsidR="00171A69" w:rsidRPr="00906369" w:rsidDel="00574424" w:rsidRDefault="00171A69">
      <w:pPr>
        <w:pStyle w:val="Corpodetexto"/>
        <w:spacing w:after="0"/>
        <w:ind w:right="115"/>
        <w:jc w:val="both"/>
        <w:rPr>
          <w:del w:id="249" w:author="alcenira vanderlinde" w:date="2021-08-06T16:37:00Z"/>
          <w:rFonts w:ascii="Calibri" w:hAnsi="Calibri" w:cs="Calibri"/>
        </w:rPr>
      </w:pPr>
    </w:p>
    <w:p w14:paraId="470EAB8D" w14:textId="1E412F17" w:rsidR="00171A69" w:rsidRPr="00906369" w:rsidDel="00574424" w:rsidRDefault="00171A69">
      <w:pPr>
        <w:pStyle w:val="Corpodetexto"/>
        <w:spacing w:after="0"/>
        <w:ind w:right="115"/>
        <w:jc w:val="both"/>
        <w:rPr>
          <w:del w:id="250" w:author="alcenira vanderlinde" w:date="2021-08-06T16:37:00Z"/>
          <w:rFonts w:ascii="Calibri" w:hAnsi="Calibri" w:cs="Calibri"/>
        </w:rPr>
      </w:pPr>
    </w:p>
    <w:p w14:paraId="7FE98BD5" w14:textId="37F27BDB" w:rsidR="009E1E6B" w:rsidRPr="00906369" w:rsidDel="00574424" w:rsidRDefault="009E1E6B">
      <w:pPr>
        <w:pStyle w:val="Corpodetexto"/>
        <w:spacing w:after="0"/>
        <w:ind w:right="115"/>
        <w:jc w:val="both"/>
        <w:rPr>
          <w:del w:id="251" w:author="alcenira vanderlinde" w:date="2021-08-06T16:37:00Z"/>
          <w:rFonts w:ascii="Calibri" w:hAnsi="Calibri" w:cs="Calibri"/>
        </w:rPr>
      </w:pPr>
      <w:del w:id="252" w:author="alcenira vanderlinde" w:date="2021-08-06T16:37:00Z">
        <w:r w:rsidRPr="00906369" w:rsidDel="00574424">
          <w:rPr>
            <w:rFonts w:ascii="Calibri" w:hAnsi="Calibri" w:cs="Calibri"/>
          </w:rPr>
          <w:delText>Art. 3° Esta Portaria entra em vigor na data de sua publicação no sítio eletrônico do CAU/BR na</w:delText>
        </w:r>
        <w:r w:rsidRPr="00906369" w:rsidDel="00574424">
          <w:rPr>
            <w:rFonts w:ascii="Calibri" w:hAnsi="Calibri" w:cs="Calibri"/>
            <w:spacing w:val="-4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Rede</w:delText>
        </w:r>
        <w:r w:rsidRPr="00906369" w:rsidDel="00574424">
          <w:rPr>
            <w:rFonts w:ascii="Calibri" w:hAnsi="Calibri" w:cs="Calibri"/>
            <w:spacing w:val="-4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Mundial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de</w:delText>
        </w:r>
        <w:r w:rsidRPr="00906369" w:rsidDel="00574424">
          <w:rPr>
            <w:rFonts w:ascii="Calibri" w:hAnsi="Calibri" w:cs="Calibri"/>
            <w:spacing w:val="-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Computadores</w:delText>
        </w:r>
        <w:r w:rsidRPr="00906369" w:rsidDel="00574424">
          <w:rPr>
            <w:rFonts w:ascii="Calibri" w:hAnsi="Calibri" w:cs="Calibri"/>
            <w:spacing w:val="-2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(Internet),</w:delText>
        </w:r>
        <w:r w:rsidRPr="00906369" w:rsidDel="00574424">
          <w:rPr>
            <w:rFonts w:ascii="Calibri" w:hAnsi="Calibri" w:cs="Calibri"/>
            <w:spacing w:val="-6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no</w:delText>
        </w:r>
        <w:r w:rsidRPr="00906369" w:rsidDel="00574424">
          <w:rPr>
            <w:rFonts w:ascii="Calibri" w:hAnsi="Calibri" w:cs="Calibri"/>
            <w:spacing w:val="-7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endereço</w:delText>
        </w:r>
        <w:r w:rsidRPr="00906369" w:rsidDel="00574424">
          <w:rPr>
            <w:rFonts w:ascii="Calibri" w:hAnsi="Calibri" w:cs="Calibri"/>
            <w:spacing w:val="-3"/>
          </w:rPr>
          <w:delText xml:space="preserve"> </w:delText>
        </w:r>
        <w:r w:rsidR="002B5EF9" w:rsidRPr="00906369" w:rsidDel="00574424">
          <w:rPr>
            <w:rFonts w:ascii="Calibri" w:hAnsi="Calibri" w:cs="Calibri"/>
            <w:rPrChange w:id="253" w:author="Carlos" w:date="2021-08-09T17:27:00Z">
              <w:rPr/>
            </w:rPrChange>
          </w:rPr>
          <w:fldChar w:fldCharType="begin"/>
        </w:r>
        <w:r w:rsidR="002B5EF9" w:rsidRPr="00906369" w:rsidDel="00574424">
          <w:rPr>
            <w:rFonts w:ascii="Calibri" w:hAnsi="Calibri" w:cs="Calibri"/>
            <w:rPrChange w:id="254" w:author="Carlos" w:date="2021-08-09T17:27:00Z">
              <w:rPr/>
            </w:rPrChange>
          </w:rPr>
          <w:delInstrText xml:space="preserve"> HYPERLINK "http://www.caubr.gov.br/" \h </w:delInstrText>
        </w:r>
        <w:r w:rsidR="002B5EF9" w:rsidRPr="00906369" w:rsidDel="00574424">
          <w:rPr>
            <w:rFonts w:ascii="Calibri" w:hAnsi="Calibri" w:cs="Calibri"/>
            <w:rPrChange w:id="255" w:author="Carlos" w:date="2021-08-09T17:27:00Z">
              <w:rPr>
                <w:rFonts w:ascii="Calibri" w:hAnsi="Calibri" w:cs="Calibri"/>
                <w:spacing w:val="-2"/>
              </w:rPr>
            </w:rPrChange>
          </w:rPr>
          <w:fldChar w:fldCharType="separate"/>
        </w:r>
        <w:r w:rsidRPr="00906369" w:rsidDel="00574424">
          <w:rPr>
            <w:rFonts w:ascii="Calibri" w:hAnsi="Calibri" w:cs="Calibri"/>
          </w:rPr>
          <w:delText>www.caubr.gov.br,</w:delText>
        </w:r>
        <w:r w:rsidRPr="00906369" w:rsidDel="00574424">
          <w:rPr>
            <w:rFonts w:ascii="Calibri" w:hAnsi="Calibri" w:cs="Calibri"/>
            <w:spacing w:val="-2"/>
          </w:rPr>
          <w:delText xml:space="preserve"> </w:delText>
        </w:r>
        <w:r w:rsidR="002B5EF9" w:rsidRPr="00906369" w:rsidDel="00574424">
          <w:rPr>
            <w:rFonts w:ascii="Calibri" w:hAnsi="Calibri" w:cs="Calibri"/>
            <w:spacing w:val="-2"/>
            <w:rPrChange w:id="256" w:author="Carlos" w:date="2021-08-09T17:27:00Z">
              <w:rPr>
                <w:rFonts w:ascii="Calibri" w:hAnsi="Calibri" w:cs="Calibri"/>
                <w:spacing w:val="-2"/>
              </w:rPr>
            </w:rPrChange>
          </w:rPr>
          <w:fldChar w:fldCharType="end"/>
        </w:r>
        <w:r w:rsidRPr="00906369" w:rsidDel="00574424">
          <w:rPr>
            <w:rFonts w:ascii="Calibri" w:hAnsi="Calibri" w:cs="Calibri"/>
          </w:rPr>
          <w:delText>com</w:delText>
        </w:r>
        <w:r w:rsidRPr="00906369" w:rsidDel="00574424">
          <w:rPr>
            <w:rFonts w:ascii="Calibri" w:hAnsi="Calibri" w:cs="Calibri"/>
            <w:spacing w:val="-4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efeitos</w:delText>
        </w:r>
        <w:r w:rsidRPr="00906369" w:rsidDel="00574424">
          <w:rPr>
            <w:rFonts w:ascii="Calibri" w:hAnsi="Calibri" w:cs="Calibri"/>
            <w:spacing w:val="-5"/>
          </w:rPr>
          <w:delText xml:space="preserve"> </w:delText>
        </w:r>
        <w:r w:rsidRPr="00906369" w:rsidDel="00574424">
          <w:rPr>
            <w:rFonts w:ascii="Calibri" w:hAnsi="Calibri" w:cs="Calibri"/>
          </w:rPr>
          <w:delText>a partir de</w:delText>
        </w:r>
        <w:r w:rsidR="00B6561E" w:rsidRPr="00906369" w:rsidDel="00574424">
          <w:rPr>
            <w:rFonts w:ascii="Calibri" w:hAnsi="Calibri" w:cs="Calibri"/>
          </w:rPr>
          <w:delText>sta data</w:delText>
        </w:r>
        <w:r w:rsidRPr="00906369" w:rsidDel="00574424">
          <w:rPr>
            <w:rFonts w:ascii="Calibri" w:hAnsi="Calibri" w:cs="Calibri"/>
          </w:rPr>
          <w:delText>.</w:delText>
        </w:r>
      </w:del>
    </w:p>
    <w:p w14:paraId="3804B22C" w14:textId="6C864BEF" w:rsidR="00993FB1" w:rsidRPr="00906369" w:rsidDel="00574424" w:rsidRDefault="00993FB1">
      <w:pPr>
        <w:tabs>
          <w:tab w:val="left" w:pos="5021"/>
        </w:tabs>
        <w:jc w:val="both"/>
        <w:rPr>
          <w:del w:id="257" w:author="alcenira vanderlinde" w:date="2021-08-06T16:37:00Z"/>
          <w:rFonts w:ascii="Calibri" w:eastAsia="Times New Roman" w:hAnsi="Calibri" w:cs="Calibri"/>
          <w:bCs/>
          <w:lang w:eastAsia="pt-BR"/>
        </w:rPr>
      </w:pPr>
    </w:p>
    <w:p w14:paraId="76B2D4DC" w14:textId="4A7ABE76" w:rsidR="00993FB1" w:rsidRPr="00906369" w:rsidDel="00DF784C" w:rsidRDefault="00993FB1">
      <w:pPr>
        <w:pStyle w:val="Corpodetexto"/>
        <w:spacing w:after="0"/>
        <w:ind w:left="1928" w:right="1931"/>
        <w:jc w:val="center"/>
        <w:rPr>
          <w:del w:id="258" w:author="alcenira vanderlinde" w:date="2021-08-06T16:54:00Z"/>
          <w:rFonts w:ascii="Calibri" w:hAnsi="Calibri" w:cs="Calibri"/>
        </w:rPr>
      </w:pPr>
      <w:del w:id="259" w:author="alcenira vanderlinde" w:date="2021-08-06T16:54:00Z">
        <w:r w:rsidRPr="00906369" w:rsidDel="00DF784C">
          <w:rPr>
            <w:rFonts w:ascii="Calibri" w:hAnsi="Calibri" w:cs="Calibri"/>
          </w:rPr>
          <w:delText>Brasília,</w:delText>
        </w:r>
        <w:r w:rsidR="000A327B" w:rsidRPr="00906369" w:rsidDel="00DF784C">
          <w:rPr>
            <w:rFonts w:ascii="Calibri" w:hAnsi="Calibri" w:cs="Calibri"/>
          </w:rPr>
          <w:delText xml:space="preserve"> </w:delText>
        </w:r>
        <w:r w:rsidR="00171A69" w:rsidRPr="00906369" w:rsidDel="00DF784C">
          <w:rPr>
            <w:rFonts w:ascii="Calibri" w:hAnsi="Calibri" w:cs="Calibri"/>
          </w:rPr>
          <w:delText>2</w:delText>
        </w:r>
        <w:r w:rsidRPr="00906369" w:rsidDel="00DF784C">
          <w:rPr>
            <w:rFonts w:ascii="Calibri" w:hAnsi="Calibri" w:cs="Calibri"/>
          </w:rPr>
          <w:delText xml:space="preserve"> de </w:delText>
        </w:r>
        <w:r w:rsidR="00171A69" w:rsidRPr="00906369" w:rsidDel="00DF784C">
          <w:rPr>
            <w:rFonts w:ascii="Calibri" w:hAnsi="Calibri" w:cs="Calibri"/>
          </w:rPr>
          <w:delText>agosto</w:delText>
        </w:r>
        <w:r w:rsidRPr="00906369" w:rsidDel="00DF784C">
          <w:rPr>
            <w:rFonts w:ascii="Calibri" w:hAnsi="Calibri" w:cs="Calibri"/>
          </w:rPr>
          <w:delText xml:space="preserve"> de 2021.</w:delText>
        </w:r>
      </w:del>
    </w:p>
    <w:p w14:paraId="190F300B" w14:textId="06981025" w:rsidR="00993FB1" w:rsidRPr="00906369" w:rsidDel="00DD77DD" w:rsidRDefault="00993FB1">
      <w:pPr>
        <w:tabs>
          <w:tab w:val="left" w:pos="5021"/>
        </w:tabs>
        <w:jc w:val="both"/>
        <w:rPr>
          <w:del w:id="260" w:author="alcenira vanderlinde" w:date="2021-08-06T17:03:00Z"/>
          <w:rFonts w:ascii="Calibri" w:eastAsia="Times New Roman" w:hAnsi="Calibri" w:cs="Calibri"/>
          <w:bCs/>
          <w:lang w:eastAsia="pt-BR"/>
        </w:rPr>
      </w:pPr>
    </w:p>
    <w:p w14:paraId="2F08F169" w14:textId="05221187" w:rsidR="00993FB1" w:rsidRPr="00906369" w:rsidRDefault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07072D5B" w14:textId="77777777" w:rsidR="00993FB1" w:rsidRPr="00906369" w:rsidRDefault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90F3CFE" w14:textId="0AAE98EF" w:rsidR="009E1E6B" w:rsidRPr="00906369" w:rsidDel="00DD77DD" w:rsidRDefault="00311F5E">
      <w:pPr>
        <w:jc w:val="center"/>
        <w:rPr>
          <w:del w:id="261" w:author="alcenira vanderlinde" w:date="2021-08-06T16:56:00Z"/>
          <w:rFonts w:ascii="Calibri" w:eastAsia="Times New Roman" w:hAnsi="Calibri" w:cs="Calibri"/>
          <w:bCs/>
          <w:lang w:eastAsia="pt-BR"/>
          <w:rPrChange w:id="262" w:author="Carlos" w:date="2021-08-09T17:27:00Z">
            <w:rPr>
              <w:del w:id="263" w:author="alcenira vanderlinde" w:date="2021-08-06T16:56:00Z"/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</w:pPr>
      <w:bookmarkStart w:id="264" w:name="_Hlk68797397"/>
      <w:del w:id="265" w:author="alcenira vanderlinde" w:date="2021-08-06T16:56:00Z">
        <w:r w:rsidRPr="00906369" w:rsidDel="00DD77DD">
          <w:rPr>
            <w:rFonts w:ascii="Calibri" w:eastAsia="Times New Roman" w:hAnsi="Calibri" w:cs="Calibri"/>
            <w:bCs/>
            <w:lang w:eastAsia="pt-BR"/>
            <w:rPrChange w:id="266" w:author="Carlos" w:date="2021-08-09T17:2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delText>(assinado digitalmente)</w:delText>
        </w:r>
      </w:del>
    </w:p>
    <w:p w14:paraId="20920C68" w14:textId="5FB1F23F" w:rsidR="00501EFA" w:rsidRPr="00906369" w:rsidDel="00DD77DD" w:rsidRDefault="00501EFA">
      <w:pPr>
        <w:jc w:val="center"/>
        <w:rPr>
          <w:del w:id="267" w:author="alcenira vanderlinde" w:date="2021-08-06T16:56:00Z"/>
          <w:rFonts w:ascii="Calibri" w:hAnsi="Calibri" w:cs="Calibri"/>
          <w:b/>
          <w:lang w:eastAsia="pt-BR"/>
        </w:rPr>
      </w:pPr>
      <w:del w:id="268" w:author="alcenira vanderlinde" w:date="2021-08-06T16:56:00Z">
        <w:r w:rsidRPr="00906369" w:rsidDel="00DD77DD">
          <w:rPr>
            <w:rFonts w:ascii="Calibri" w:hAnsi="Calibri" w:cs="Calibri"/>
            <w:b/>
          </w:rPr>
          <w:delText>NADIA SOMEKH</w:delText>
        </w:r>
      </w:del>
    </w:p>
    <w:p w14:paraId="4DC582F7" w14:textId="519065F6" w:rsidR="009557EC" w:rsidRPr="00906369" w:rsidRDefault="00501EFA">
      <w:pPr>
        <w:jc w:val="center"/>
        <w:rPr>
          <w:rFonts w:ascii="Calibri" w:hAnsi="Calibri" w:cs="Calibri"/>
          <w:bCs/>
        </w:rPr>
        <w:pPrChange w:id="269" w:author="Carlos" w:date="2021-08-09T17:27:00Z">
          <w:pPr>
            <w:shd w:val="clear" w:color="auto" w:fill="FFFFFF"/>
            <w:jc w:val="center"/>
          </w:pPr>
        </w:pPrChange>
      </w:pPr>
      <w:del w:id="270" w:author="alcenira vanderlinde" w:date="2021-08-06T16:56:00Z">
        <w:r w:rsidRPr="00906369" w:rsidDel="00DD77DD">
          <w:rPr>
            <w:rFonts w:ascii="Calibri" w:eastAsia="Times New Roman" w:hAnsi="Calibri" w:cs="Calibri"/>
            <w:bCs/>
            <w:lang w:eastAsia="pt-BR"/>
          </w:rPr>
          <w:delText>Presidente do CAU/BR</w:delText>
        </w:r>
      </w:del>
      <w:bookmarkEnd w:id="264"/>
    </w:p>
    <w:sectPr w:rsidR="009557EC" w:rsidRPr="00906369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9AD6" w14:textId="77777777" w:rsidR="00D55989" w:rsidRDefault="00D55989">
      <w:r>
        <w:separator/>
      </w:r>
    </w:p>
  </w:endnote>
  <w:endnote w:type="continuationSeparator" w:id="0">
    <w:p w14:paraId="162E0615" w14:textId="77777777" w:rsidR="00D55989" w:rsidRDefault="00D5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08949DA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906369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2DFE" w14:textId="77777777" w:rsidR="00D55989" w:rsidRDefault="00D55989">
      <w:r>
        <w:separator/>
      </w:r>
    </w:p>
  </w:footnote>
  <w:footnote w:type="continuationSeparator" w:id="0">
    <w:p w14:paraId="3D0690BA" w14:textId="77777777" w:rsidR="00D55989" w:rsidRDefault="00D5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">
    <w15:presenceInfo w15:providerId="None" w15:userId="Carlos"/>
  </w15:person>
  <w15:person w15:author="alcenira vanderlinde">
    <w15:presenceInfo w15:providerId="Windows Live" w15:userId="af3347478cbaae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203D"/>
    <w:rsid w:val="00034DBC"/>
    <w:rsid w:val="0004261E"/>
    <w:rsid w:val="00061A2C"/>
    <w:rsid w:val="000739EA"/>
    <w:rsid w:val="000771E3"/>
    <w:rsid w:val="000A327B"/>
    <w:rsid w:val="000A5312"/>
    <w:rsid w:val="000E003F"/>
    <w:rsid w:val="00141AB6"/>
    <w:rsid w:val="00146CFE"/>
    <w:rsid w:val="0015125F"/>
    <w:rsid w:val="00165703"/>
    <w:rsid w:val="00171A69"/>
    <w:rsid w:val="00173CAF"/>
    <w:rsid w:val="0018598F"/>
    <w:rsid w:val="001B30B8"/>
    <w:rsid w:val="001C258D"/>
    <w:rsid w:val="001C76E8"/>
    <w:rsid w:val="001D7BF0"/>
    <w:rsid w:val="001E2B77"/>
    <w:rsid w:val="001F14ED"/>
    <w:rsid w:val="001F48F4"/>
    <w:rsid w:val="00204B6A"/>
    <w:rsid w:val="00206077"/>
    <w:rsid w:val="00221707"/>
    <w:rsid w:val="0023435F"/>
    <w:rsid w:val="002678C7"/>
    <w:rsid w:val="00270736"/>
    <w:rsid w:val="00277F1A"/>
    <w:rsid w:val="00281639"/>
    <w:rsid w:val="00281A67"/>
    <w:rsid w:val="002A2B19"/>
    <w:rsid w:val="002B5EF9"/>
    <w:rsid w:val="002B65CF"/>
    <w:rsid w:val="002C44E6"/>
    <w:rsid w:val="00304F09"/>
    <w:rsid w:val="00305619"/>
    <w:rsid w:val="00311F5E"/>
    <w:rsid w:val="00313D21"/>
    <w:rsid w:val="00317C1A"/>
    <w:rsid w:val="003325BA"/>
    <w:rsid w:val="0033657D"/>
    <w:rsid w:val="00342F46"/>
    <w:rsid w:val="00344562"/>
    <w:rsid w:val="003461C7"/>
    <w:rsid w:val="00370538"/>
    <w:rsid w:val="003868C8"/>
    <w:rsid w:val="003A63EB"/>
    <w:rsid w:val="003C00CE"/>
    <w:rsid w:val="003D566C"/>
    <w:rsid w:val="003E7961"/>
    <w:rsid w:val="003F0C5B"/>
    <w:rsid w:val="003F61BE"/>
    <w:rsid w:val="00406516"/>
    <w:rsid w:val="00417EE3"/>
    <w:rsid w:val="004741EF"/>
    <w:rsid w:val="00497C3B"/>
    <w:rsid w:val="004D0A5E"/>
    <w:rsid w:val="004F13F5"/>
    <w:rsid w:val="00501EFA"/>
    <w:rsid w:val="00524E26"/>
    <w:rsid w:val="00535BB1"/>
    <w:rsid w:val="00574424"/>
    <w:rsid w:val="005771F6"/>
    <w:rsid w:val="00582177"/>
    <w:rsid w:val="00587696"/>
    <w:rsid w:val="00593D38"/>
    <w:rsid w:val="005B1223"/>
    <w:rsid w:val="005B290A"/>
    <w:rsid w:val="005B304B"/>
    <w:rsid w:val="005D53DF"/>
    <w:rsid w:val="005E3CAE"/>
    <w:rsid w:val="005F3DB3"/>
    <w:rsid w:val="00603FF4"/>
    <w:rsid w:val="00614476"/>
    <w:rsid w:val="00617F0B"/>
    <w:rsid w:val="00631487"/>
    <w:rsid w:val="00643A9C"/>
    <w:rsid w:val="00646E40"/>
    <w:rsid w:val="006560BE"/>
    <w:rsid w:val="006563D8"/>
    <w:rsid w:val="006639EB"/>
    <w:rsid w:val="006A0505"/>
    <w:rsid w:val="006A785F"/>
    <w:rsid w:val="006D0ACC"/>
    <w:rsid w:val="006D5E60"/>
    <w:rsid w:val="006E1639"/>
    <w:rsid w:val="006E6236"/>
    <w:rsid w:val="00715343"/>
    <w:rsid w:val="007454C2"/>
    <w:rsid w:val="00745B20"/>
    <w:rsid w:val="0075248A"/>
    <w:rsid w:val="00765765"/>
    <w:rsid w:val="00790514"/>
    <w:rsid w:val="007952E0"/>
    <w:rsid w:val="007A0BD1"/>
    <w:rsid w:val="007A3199"/>
    <w:rsid w:val="007D3003"/>
    <w:rsid w:val="007D3C00"/>
    <w:rsid w:val="007F4904"/>
    <w:rsid w:val="00814FE2"/>
    <w:rsid w:val="00832DC2"/>
    <w:rsid w:val="00834E01"/>
    <w:rsid w:val="00835E27"/>
    <w:rsid w:val="00847A54"/>
    <w:rsid w:val="00850B3B"/>
    <w:rsid w:val="008618C1"/>
    <w:rsid w:val="00875792"/>
    <w:rsid w:val="008763A0"/>
    <w:rsid w:val="008828D8"/>
    <w:rsid w:val="008A768E"/>
    <w:rsid w:val="008A7CAE"/>
    <w:rsid w:val="008B5C0C"/>
    <w:rsid w:val="008C2F44"/>
    <w:rsid w:val="008D6329"/>
    <w:rsid w:val="008F04C0"/>
    <w:rsid w:val="008F3CB3"/>
    <w:rsid w:val="009026A8"/>
    <w:rsid w:val="00906369"/>
    <w:rsid w:val="00911E23"/>
    <w:rsid w:val="009206F6"/>
    <w:rsid w:val="00926961"/>
    <w:rsid w:val="009305E6"/>
    <w:rsid w:val="00940A15"/>
    <w:rsid w:val="0094282F"/>
    <w:rsid w:val="009557EC"/>
    <w:rsid w:val="009706B1"/>
    <w:rsid w:val="009775D2"/>
    <w:rsid w:val="009921E4"/>
    <w:rsid w:val="00993FB1"/>
    <w:rsid w:val="009955E6"/>
    <w:rsid w:val="009A07A4"/>
    <w:rsid w:val="009A13DF"/>
    <w:rsid w:val="009C2055"/>
    <w:rsid w:val="009D07DD"/>
    <w:rsid w:val="009E1E6B"/>
    <w:rsid w:val="009F0A66"/>
    <w:rsid w:val="00A2316F"/>
    <w:rsid w:val="00A35922"/>
    <w:rsid w:val="00A51DD3"/>
    <w:rsid w:val="00A60F6B"/>
    <w:rsid w:val="00A66FFE"/>
    <w:rsid w:val="00A71DAB"/>
    <w:rsid w:val="00A778CD"/>
    <w:rsid w:val="00A83EC4"/>
    <w:rsid w:val="00AB4DF8"/>
    <w:rsid w:val="00AC2328"/>
    <w:rsid w:val="00AE4D79"/>
    <w:rsid w:val="00AF57DD"/>
    <w:rsid w:val="00B010D0"/>
    <w:rsid w:val="00B04516"/>
    <w:rsid w:val="00B17FEB"/>
    <w:rsid w:val="00B21865"/>
    <w:rsid w:val="00B35FE6"/>
    <w:rsid w:val="00B365E8"/>
    <w:rsid w:val="00B44CE0"/>
    <w:rsid w:val="00B508E0"/>
    <w:rsid w:val="00B54DDF"/>
    <w:rsid w:val="00B56434"/>
    <w:rsid w:val="00B5716F"/>
    <w:rsid w:val="00B6561E"/>
    <w:rsid w:val="00B71C2B"/>
    <w:rsid w:val="00B733C0"/>
    <w:rsid w:val="00B80BB2"/>
    <w:rsid w:val="00B86321"/>
    <w:rsid w:val="00B877A7"/>
    <w:rsid w:val="00BA277B"/>
    <w:rsid w:val="00BA5114"/>
    <w:rsid w:val="00BD4320"/>
    <w:rsid w:val="00BE3757"/>
    <w:rsid w:val="00BE7D10"/>
    <w:rsid w:val="00BF3F88"/>
    <w:rsid w:val="00C25394"/>
    <w:rsid w:val="00C354F6"/>
    <w:rsid w:val="00C42B14"/>
    <w:rsid w:val="00C55B31"/>
    <w:rsid w:val="00C66868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52082"/>
    <w:rsid w:val="00D55989"/>
    <w:rsid w:val="00D66461"/>
    <w:rsid w:val="00D812D4"/>
    <w:rsid w:val="00D87952"/>
    <w:rsid w:val="00D90346"/>
    <w:rsid w:val="00D92167"/>
    <w:rsid w:val="00DA7D99"/>
    <w:rsid w:val="00DB6F91"/>
    <w:rsid w:val="00DD023F"/>
    <w:rsid w:val="00DD454C"/>
    <w:rsid w:val="00DD77DD"/>
    <w:rsid w:val="00DF33A9"/>
    <w:rsid w:val="00DF784C"/>
    <w:rsid w:val="00E1607B"/>
    <w:rsid w:val="00E52347"/>
    <w:rsid w:val="00E5563C"/>
    <w:rsid w:val="00E60ED8"/>
    <w:rsid w:val="00E731B7"/>
    <w:rsid w:val="00EA7CE0"/>
    <w:rsid w:val="00EB1AA0"/>
    <w:rsid w:val="00EB1AD4"/>
    <w:rsid w:val="00EB6EEF"/>
    <w:rsid w:val="00ED35D1"/>
    <w:rsid w:val="00EE1EA4"/>
    <w:rsid w:val="00EE4978"/>
    <w:rsid w:val="00EF6B32"/>
    <w:rsid w:val="00F04F5F"/>
    <w:rsid w:val="00F10DAE"/>
    <w:rsid w:val="00F22BCB"/>
    <w:rsid w:val="00F23F99"/>
    <w:rsid w:val="00F25B28"/>
    <w:rsid w:val="00F34C78"/>
    <w:rsid w:val="00F367BC"/>
    <w:rsid w:val="00F55C9A"/>
    <w:rsid w:val="00F7023E"/>
    <w:rsid w:val="00F7290A"/>
    <w:rsid w:val="00F83CDA"/>
    <w:rsid w:val="00FA1B64"/>
    <w:rsid w:val="00FA3973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CE40-F161-47E9-9857-1F083944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3831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4531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2</cp:revision>
  <cp:lastPrinted>2021-08-03T21:04:00Z</cp:lastPrinted>
  <dcterms:created xsi:type="dcterms:W3CDTF">2021-08-10T15:30:00Z</dcterms:created>
  <dcterms:modified xsi:type="dcterms:W3CDTF">2021-08-10T15:30:00Z</dcterms:modified>
</cp:coreProperties>
</file>