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7BC6" w14:textId="6B486CB0" w:rsidR="00036C4E" w:rsidRDefault="00036C4E">
      <w:pPr>
        <w:jc w:val="both"/>
        <w:rPr>
          <w:rFonts w:ascii="Calibri" w:hAnsi="Calibri" w:cs="Calibri"/>
        </w:rPr>
      </w:pPr>
    </w:p>
    <w:p w14:paraId="547E9A0A" w14:textId="77777777" w:rsidR="000E2328" w:rsidRDefault="000E2328">
      <w:pPr>
        <w:jc w:val="both"/>
        <w:rPr>
          <w:rFonts w:ascii="Calibri" w:hAnsi="Calibri" w:cs="Calibri"/>
        </w:rPr>
      </w:pPr>
    </w:p>
    <w:p w14:paraId="3B34988D" w14:textId="6D62D08A" w:rsidR="000E2328" w:rsidRDefault="000E2328">
      <w:pPr>
        <w:jc w:val="both"/>
        <w:rPr>
          <w:rFonts w:ascii="Calibri" w:hAnsi="Calibri" w:cs="Calibri"/>
        </w:rPr>
      </w:pPr>
    </w:p>
    <w:p w14:paraId="73FF7EB8" w14:textId="77777777" w:rsidR="000E2328" w:rsidRPr="000E2328" w:rsidRDefault="000E2328" w:rsidP="000E2328">
      <w:pPr>
        <w:ind w:right="-1"/>
        <w:jc w:val="center"/>
        <w:rPr>
          <w:rFonts w:ascii="Calibri" w:eastAsiaTheme="minorHAnsi" w:hAnsi="Calibri" w:cs="Calibri"/>
          <w:b/>
        </w:rPr>
      </w:pPr>
      <w:r w:rsidRPr="000E2328">
        <w:rPr>
          <w:rFonts w:ascii="Calibri" w:eastAsiaTheme="minorHAnsi" w:hAnsi="Calibri" w:cs="Calibri"/>
          <w:b/>
        </w:rPr>
        <w:t>PORTARIA NORMATIVA N° 112, DE 14 DE MARÇO DE 2023</w:t>
      </w:r>
    </w:p>
    <w:p w14:paraId="2BAD3CF3" w14:textId="77777777" w:rsidR="000E2328" w:rsidRPr="000E2328" w:rsidRDefault="000E2328" w:rsidP="000E2328">
      <w:pPr>
        <w:ind w:left="4253" w:right="-1"/>
        <w:jc w:val="both"/>
        <w:rPr>
          <w:rFonts w:ascii="Calibri" w:eastAsiaTheme="minorHAnsi" w:hAnsi="Calibri" w:cs="Calibri"/>
          <w:b/>
          <w:bCs/>
          <w:color w:val="000000" w:themeColor="text1"/>
        </w:rPr>
      </w:pPr>
    </w:p>
    <w:p w14:paraId="30080388" w14:textId="77777777" w:rsidR="000E2328" w:rsidRPr="000E2328" w:rsidRDefault="000E2328" w:rsidP="000E2328">
      <w:pPr>
        <w:ind w:left="4253" w:right="-1"/>
        <w:jc w:val="both"/>
        <w:rPr>
          <w:rFonts w:ascii="Calibri" w:eastAsiaTheme="minorHAnsi" w:hAnsi="Calibri" w:cs="Calibri"/>
          <w:b/>
          <w:bCs/>
          <w:color w:val="000000" w:themeColor="text1"/>
        </w:rPr>
      </w:pPr>
    </w:p>
    <w:p w14:paraId="3E7C364C" w14:textId="77777777" w:rsidR="000E2328" w:rsidRPr="000E2328" w:rsidRDefault="000E2328" w:rsidP="000E2328">
      <w:pPr>
        <w:ind w:left="4253" w:right="-1"/>
        <w:jc w:val="both"/>
        <w:rPr>
          <w:rFonts w:ascii="Calibri" w:eastAsiaTheme="minorHAnsi" w:hAnsi="Calibri" w:cs="Calibri"/>
          <w:b/>
          <w:bCs/>
          <w:color w:val="000000" w:themeColor="text1"/>
        </w:rPr>
      </w:pPr>
      <w:r w:rsidRPr="000E2328">
        <w:rPr>
          <w:rFonts w:ascii="Calibri" w:eastAsiaTheme="minorHAnsi" w:hAnsi="Calibri" w:cs="Calibri"/>
          <w:bCs/>
          <w:color w:val="000000" w:themeColor="text1"/>
        </w:rPr>
        <w:t xml:space="preserve">Aprova o </w:t>
      </w:r>
      <w:r w:rsidRPr="000E2328">
        <w:rPr>
          <w:rFonts w:ascii="Calibri" w:eastAsia="Calibri" w:hAnsi="Calibri" w:cs="Calibri"/>
          <w:color w:val="000000" w:themeColor="text1"/>
        </w:rPr>
        <w:t>Código de Conduta, Disciplina e Ética do CAU/BR, que com esta baixa</w:t>
      </w:r>
      <w:r w:rsidRPr="000E2328">
        <w:rPr>
          <w:rFonts w:ascii="Calibri" w:eastAsiaTheme="minorHAnsi" w:hAnsi="Calibri" w:cs="Calibri"/>
          <w:bCs/>
          <w:color w:val="000000" w:themeColor="text1"/>
        </w:rPr>
        <w:t>, e dá outras providências.</w:t>
      </w:r>
    </w:p>
    <w:p w14:paraId="3E3BDCCC" w14:textId="77777777" w:rsidR="000E2328" w:rsidRPr="000E2328" w:rsidRDefault="000E2328" w:rsidP="000E2328">
      <w:pPr>
        <w:ind w:left="4253" w:right="-1"/>
        <w:jc w:val="both"/>
        <w:rPr>
          <w:rFonts w:ascii="Calibri" w:eastAsiaTheme="minorHAnsi" w:hAnsi="Calibri" w:cs="Calibri"/>
          <w:b/>
          <w:bCs/>
          <w:color w:val="000000" w:themeColor="text1"/>
        </w:rPr>
      </w:pPr>
    </w:p>
    <w:p w14:paraId="19925A20" w14:textId="77777777" w:rsidR="000E2328" w:rsidRPr="000E2328" w:rsidRDefault="000E2328" w:rsidP="000E2328">
      <w:pPr>
        <w:ind w:left="4253" w:right="-1"/>
        <w:jc w:val="both"/>
        <w:rPr>
          <w:rFonts w:ascii="Calibri" w:eastAsiaTheme="minorHAnsi" w:hAnsi="Calibri" w:cs="Calibri"/>
          <w:b/>
          <w:bCs/>
          <w:color w:val="000000" w:themeColor="text1"/>
        </w:rPr>
      </w:pPr>
    </w:p>
    <w:p w14:paraId="1E983333" w14:textId="77777777" w:rsidR="000E2328" w:rsidRPr="000E2328" w:rsidRDefault="000E2328" w:rsidP="000E2328">
      <w:pPr>
        <w:ind w:right="-1"/>
        <w:jc w:val="both"/>
        <w:rPr>
          <w:rFonts w:ascii="Calibri" w:eastAsiaTheme="minorHAnsi" w:hAnsi="Calibri" w:cs="Calibri"/>
          <w:b/>
          <w:bCs/>
          <w:color w:val="000000" w:themeColor="text1"/>
          <w:spacing w:val="-2"/>
        </w:rPr>
      </w:pPr>
      <w:r w:rsidRPr="000E2328">
        <w:rPr>
          <w:rFonts w:ascii="Calibri" w:eastAsiaTheme="minorHAnsi" w:hAnsi="Calibri" w:cs="Calibri"/>
          <w:bCs/>
          <w:color w:val="000000" w:themeColor="text1"/>
          <w:spacing w:val="-2"/>
        </w:rPr>
        <w:t>A Presidente do Conselho de Arquitetura e Urbanismo do Brasil (CAU/BR), no uso das atribuições que lhe conferem o art. 29, inciso III da Lei n° 12.378, de 31 de dezembro de 2010, e o art. 159 do Regimento Interno aprovado pela Deliberação Plenária DPOBR n° 0065-05/2017, de 28 de abril de 2017, e instituído pela Resolução CAU/BR n° 139, de 28 de abril de 2017; e</w:t>
      </w:r>
    </w:p>
    <w:p w14:paraId="4FF1007F" w14:textId="77777777" w:rsidR="000E2328" w:rsidRPr="000E2328" w:rsidRDefault="000E2328" w:rsidP="000E2328">
      <w:pPr>
        <w:ind w:right="-1"/>
        <w:jc w:val="both"/>
        <w:rPr>
          <w:rFonts w:ascii="Calibri" w:eastAsiaTheme="minorHAnsi" w:hAnsi="Calibri" w:cs="Calibri"/>
          <w:b/>
          <w:bCs/>
          <w:color w:val="000000" w:themeColor="text1"/>
          <w:spacing w:val="-2"/>
        </w:rPr>
      </w:pPr>
    </w:p>
    <w:p w14:paraId="6BACE139" w14:textId="77777777" w:rsidR="000E2328" w:rsidRPr="000E2328" w:rsidRDefault="000E2328" w:rsidP="000E2328">
      <w:pPr>
        <w:ind w:right="-1"/>
        <w:jc w:val="both"/>
        <w:rPr>
          <w:rFonts w:ascii="Calibri" w:eastAsia="Arial" w:hAnsi="Calibri" w:cs="Calibri"/>
          <w:b/>
          <w:bCs/>
          <w:color w:val="000000" w:themeColor="text1"/>
        </w:rPr>
      </w:pPr>
      <w:r w:rsidRPr="000E2328">
        <w:rPr>
          <w:rFonts w:ascii="Calibri" w:eastAsia="Times New Roman" w:hAnsi="Calibri" w:cs="Calibri"/>
          <w:color w:val="000000" w:themeColor="text1"/>
          <w:lang w:eastAsia="pt-BR"/>
        </w:rPr>
        <w:t xml:space="preserve">Considerando que por meio da Portaria PRES n° 358, de 31 de maio de 2021, foi constituído </w:t>
      </w:r>
      <w:r w:rsidRPr="000E2328">
        <w:rPr>
          <w:rFonts w:ascii="Calibri" w:eastAsia="Arial" w:hAnsi="Calibri" w:cs="Calibri"/>
          <w:bCs/>
          <w:color w:val="000000" w:themeColor="text1"/>
        </w:rPr>
        <w:t>Grupo de Trabalho para elaborar o Código de Conduta, Disciplina e Ética dos Empregados do CAU/BR;</w:t>
      </w:r>
    </w:p>
    <w:p w14:paraId="624946C9" w14:textId="77777777" w:rsidR="000E2328" w:rsidRPr="000E2328" w:rsidRDefault="000E2328" w:rsidP="000E2328">
      <w:pPr>
        <w:ind w:right="-1"/>
        <w:jc w:val="both"/>
        <w:rPr>
          <w:rFonts w:ascii="Calibri" w:eastAsia="Arial" w:hAnsi="Calibri" w:cs="Calibri"/>
          <w:b/>
          <w:bCs/>
          <w:color w:val="000000" w:themeColor="text1"/>
        </w:rPr>
      </w:pPr>
    </w:p>
    <w:p w14:paraId="302D6942" w14:textId="77777777" w:rsidR="000E2328" w:rsidRPr="000E2328" w:rsidRDefault="000E2328" w:rsidP="000E2328">
      <w:pPr>
        <w:ind w:right="-1"/>
        <w:jc w:val="both"/>
        <w:rPr>
          <w:rFonts w:ascii="Calibri" w:eastAsia="Arial" w:hAnsi="Calibri" w:cs="Calibri"/>
          <w:b/>
          <w:bCs/>
          <w:color w:val="000000" w:themeColor="text1"/>
        </w:rPr>
      </w:pPr>
      <w:r w:rsidRPr="000E2328">
        <w:rPr>
          <w:rFonts w:ascii="Calibri" w:eastAsia="Arial" w:hAnsi="Calibri" w:cs="Calibri"/>
          <w:bCs/>
          <w:color w:val="000000" w:themeColor="text1"/>
        </w:rPr>
        <w:t>Considerando que o</w:t>
      </w:r>
      <w:r w:rsidRPr="000E2328">
        <w:rPr>
          <w:rFonts w:ascii="Calibri" w:eastAsia="Times New Roman" w:hAnsi="Calibri" w:cs="Calibri"/>
          <w:color w:val="000000" w:themeColor="text1"/>
          <w:lang w:eastAsia="pt-BR"/>
        </w:rPr>
        <w:t xml:space="preserve"> </w:t>
      </w:r>
      <w:r w:rsidRPr="000E2328">
        <w:rPr>
          <w:rFonts w:ascii="Calibri" w:eastAsia="Arial" w:hAnsi="Calibri" w:cs="Calibri"/>
          <w:bCs/>
          <w:color w:val="000000" w:themeColor="text1"/>
        </w:rPr>
        <w:t xml:space="preserve">Grupo de Trabalho de que trata a </w:t>
      </w:r>
      <w:r w:rsidRPr="000E2328">
        <w:rPr>
          <w:rFonts w:ascii="Calibri" w:eastAsia="Times New Roman" w:hAnsi="Calibri" w:cs="Calibri"/>
          <w:color w:val="000000" w:themeColor="text1"/>
          <w:lang w:eastAsia="pt-BR"/>
        </w:rPr>
        <w:t xml:space="preserve">Portaria PRES n° 358, de 31 de maio de 2021, concluiu seus trabalhos e submeteu a proposta de </w:t>
      </w:r>
      <w:r w:rsidRPr="000E2328">
        <w:rPr>
          <w:rFonts w:ascii="Calibri" w:eastAsia="Arial" w:hAnsi="Calibri" w:cs="Calibri"/>
          <w:bCs/>
          <w:color w:val="000000" w:themeColor="text1"/>
        </w:rPr>
        <w:t>Código de Conduta, Disciplina e Ética do CAU/BR;</w:t>
      </w:r>
    </w:p>
    <w:p w14:paraId="592BD374" w14:textId="77777777" w:rsidR="000E2328" w:rsidRPr="000E2328" w:rsidRDefault="000E2328" w:rsidP="000E2328">
      <w:pPr>
        <w:ind w:right="-1"/>
        <w:jc w:val="both"/>
        <w:rPr>
          <w:rFonts w:ascii="Calibri" w:eastAsia="Arial" w:hAnsi="Calibri" w:cs="Calibri"/>
          <w:b/>
          <w:bCs/>
          <w:color w:val="000000" w:themeColor="text1"/>
        </w:rPr>
      </w:pPr>
    </w:p>
    <w:p w14:paraId="015BF81D" w14:textId="77777777" w:rsidR="000E2328" w:rsidRPr="000E2328" w:rsidRDefault="000E2328" w:rsidP="000E2328">
      <w:pPr>
        <w:ind w:right="-1"/>
        <w:jc w:val="both"/>
        <w:rPr>
          <w:rFonts w:ascii="Calibri" w:eastAsiaTheme="minorHAnsi" w:hAnsi="Calibri" w:cs="Calibri"/>
          <w:b/>
          <w:color w:val="000000" w:themeColor="text1"/>
        </w:rPr>
      </w:pPr>
      <w:r w:rsidRPr="000E2328">
        <w:rPr>
          <w:rFonts w:ascii="Calibri" w:eastAsia="Arial" w:hAnsi="Calibri" w:cs="Calibri"/>
          <w:bCs/>
          <w:color w:val="000000" w:themeColor="text1"/>
        </w:rPr>
        <w:t xml:space="preserve">Considerando que o Código de Conduta, Disciplina e Ética do CAU/BR, proposto pelo Grupo de Trabalho, amplia seu espectro de aplicação a todos os colaboradores do CAU/BR, termos em que deixa de abranger apenas os empregados e passa a se aplicar aos </w:t>
      </w:r>
      <w:r w:rsidRPr="000E2328">
        <w:rPr>
          <w:rFonts w:ascii="Calibri" w:eastAsiaTheme="minorHAnsi" w:hAnsi="Calibri" w:cs="Calibri"/>
          <w:color w:val="000000" w:themeColor="text1"/>
        </w:rPr>
        <w:t>empregados efetivos, ocupantes de empregos de livre provimento e demissão, empregados temporários, estagiários, prestadores de serviços, trabalhadores terceirizados e por qualquer pessoa que atue em nome do Conselho de Arquitetura e Urbanismo do Brasil (CAU/BR);</w:t>
      </w:r>
    </w:p>
    <w:p w14:paraId="404A2463" w14:textId="77777777" w:rsidR="000E2328" w:rsidRPr="000E2328" w:rsidRDefault="000E2328" w:rsidP="000E2328">
      <w:pPr>
        <w:ind w:right="-1"/>
        <w:jc w:val="both"/>
        <w:rPr>
          <w:rFonts w:ascii="Calibri" w:eastAsiaTheme="minorHAnsi" w:hAnsi="Calibri" w:cs="Calibri"/>
          <w:b/>
          <w:color w:val="000000" w:themeColor="text1"/>
        </w:rPr>
      </w:pPr>
    </w:p>
    <w:p w14:paraId="7762B81D" w14:textId="77777777" w:rsidR="000E2328" w:rsidRPr="000E2328" w:rsidRDefault="000E2328" w:rsidP="000E2328">
      <w:pPr>
        <w:contextualSpacing/>
        <w:jc w:val="both"/>
        <w:rPr>
          <w:rFonts w:ascii="Calibri" w:eastAsiaTheme="minorHAnsi" w:hAnsi="Calibri" w:cs="Calibri"/>
          <w:color w:val="000000" w:themeColor="text1"/>
          <w:lang w:eastAsia="pt-BR"/>
        </w:rPr>
      </w:pPr>
      <w:r w:rsidRPr="000E2328">
        <w:rPr>
          <w:rFonts w:ascii="Calibri" w:eastAsia="Arial" w:hAnsi="Calibri" w:cs="Calibri"/>
          <w:bCs/>
          <w:color w:val="000000" w:themeColor="text1"/>
        </w:rPr>
        <w:t xml:space="preserve">Considerando que o </w:t>
      </w:r>
      <w:r w:rsidRPr="000E2328">
        <w:rPr>
          <w:rFonts w:ascii="Calibri" w:eastAsiaTheme="minorHAnsi" w:hAnsi="Calibri" w:cs="Calibri"/>
          <w:color w:val="000000" w:themeColor="text1"/>
          <w:lang w:eastAsia="pt-BR"/>
        </w:rPr>
        <w:t>Conselho Diretor (CD) do CAU/BR, reunido ordinariamente, no dia 23 de novembro de 2022, por meio da Deliberação n° 16/2022 – CD-CAU/BR, da mesma data, aprovou o “Código de Conduta, Disciplina e Ética do CAU/BR”, o “Regimento Interno da Comissão de Ética e Integridade” e a “Política de não Retaliação ao Denunciante”;</w:t>
      </w:r>
    </w:p>
    <w:p w14:paraId="213E2726" w14:textId="77777777" w:rsidR="000E2328" w:rsidRPr="000E2328" w:rsidRDefault="000E2328" w:rsidP="000E2328">
      <w:pPr>
        <w:contextualSpacing/>
        <w:jc w:val="both"/>
        <w:rPr>
          <w:rFonts w:ascii="Calibri" w:eastAsiaTheme="minorHAnsi" w:hAnsi="Calibri" w:cs="Calibri"/>
          <w:color w:val="000000" w:themeColor="text1"/>
          <w:lang w:eastAsia="pt-BR"/>
        </w:rPr>
      </w:pPr>
    </w:p>
    <w:p w14:paraId="6870A4F5" w14:textId="77777777" w:rsidR="000E2328" w:rsidRPr="000E2328" w:rsidRDefault="000E2328" w:rsidP="000E2328">
      <w:pPr>
        <w:contextualSpacing/>
        <w:jc w:val="both"/>
        <w:rPr>
          <w:rFonts w:ascii="Calibri" w:eastAsiaTheme="minorHAnsi" w:hAnsi="Calibri" w:cs="Calibri"/>
          <w:color w:val="000000" w:themeColor="text1"/>
          <w:lang w:eastAsia="pt-BR"/>
        </w:rPr>
      </w:pPr>
    </w:p>
    <w:p w14:paraId="44754822" w14:textId="77777777" w:rsidR="000E2328" w:rsidRPr="000E2328" w:rsidRDefault="000E2328" w:rsidP="000E2328">
      <w:pPr>
        <w:ind w:right="-1"/>
        <w:jc w:val="both"/>
        <w:rPr>
          <w:rFonts w:ascii="Calibri" w:eastAsiaTheme="minorHAnsi" w:hAnsi="Calibri" w:cs="Calibri"/>
          <w:b/>
          <w:color w:val="000000" w:themeColor="text1"/>
        </w:rPr>
      </w:pPr>
      <w:r w:rsidRPr="000E2328">
        <w:rPr>
          <w:rFonts w:ascii="Calibri" w:eastAsiaTheme="minorHAnsi" w:hAnsi="Calibri" w:cs="Calibri"/>
          <w:b/>
          <w:color w:val="000000" w:themeColor="text1"/>
        </w:rPr>
        <w:t>RESOLVE:</w:t>
      </w:r>
    </w:p>
    <w:p w14:paraId="625D273A" w14:textId="77777777" w:rsidR="000E2328" w:rsidRPr="000E2328" w:rsidRDefault="000E2328" w:rsidP="000E2328">
      <w:pPr>
        <w:ind w:right="-1"/>
        <w:jc w:val="both"/>
        <w:rPr>
          <w:rFonts w:ascii="Calibri" w:eastAsiaTheme="minorHAnsi" w:hAnsi="Calibri" w:cs="Calibri"/>
          <w:b/>
          <w:bCs/>
          <w:color w:val="000000" w:themeColor="text1"/>
        </w:rPr>
      </w:pPr>
    </w:p>
    <w:p w14:paraId="2AB6C4F9" w14:textId="77777777" w:rsidR="000E2328" w:rsidRPr="000E2328" w:rsidRDefault="000E2328" w:rsidP="000E2328">
      <w:pPr>
        <w:ind w:right="-1"/>
        <w:jc w:val="both"/>
        <w:rPr>
          <w:rFonts w:ascii="Calibri" w:eastAsiaTheme="minorHAnsi" w:hAnsi="Calibri" w:cs="Calibri"/>
          <w:b/>
          <w:bCs/>
          <w:color w:val="000000" w:themeColor="text1"/>
        </w:rPr>
      </w:pPr>
    </w:p>
    <w:p w14:paraId="40AF4352" w14:textId="77777777" w:rsidR="000E2328" w:rsidRPr="000E2328" w:rsidRDefault="000E2328" w:rsidP="000E2328">
      <w:pPr>
        <w:ind w:right="-1"/>
        <w:jc w:val="both"/>
        <w:rPr>
          <w:rFonts w:ascii="Calibri" w:eastAsia="Arial" w:hAnsi="Calibri" w:cs="Calibri"/>
          <w:b/>
          <w:bCs/>
          <w:color w:val="000000" w:themeColor="text1"/>
        </w:rPr>
      </w:pPr>
      <w:r w:rsidRPr="000E2328">
        <w:rPr>
          <w:rFonts w:ascii="Calibri" w:eastAsiaTheme="minorHAnsi" w:hAnsi="Calibri" w:cs="Calibri"/>
          <w:bCs/>
          <w:color w:val="000000" w:themeColor="text1"/>
        </w:rPr>
        <w:t xml:space="preserve">Art. 1° Instituir, na forma do Anexo, </w:t>
      </w:r>
      <w:r w:rsidRPr="000E2328">
        <w:rPr>
          <w:rFonts w:ascii="Calibri" w:eastAsia="Arial" w:hAnsi="Calibri" w:cs="Calibri"/>
          <w:bCs/>
          <w:color w:val="000000" w:themeColor="text1"/>
        </w:rPr>
        <w:t>o Código de Conduta, Disciplina e Ética do CAU/BR.</w:t>
      </w:r>
    </w:p>
    <w:p w14:paraId="1EB689D7" w14:textId="77777777" w:rsidR="000E2328" w:rsidRPr="000E2328" w:rsidRDefault="000E2328" w:rsidP="000E2328">
      <w:pPr>
        <w:ind w:right="-1"/>
        <w:jc w:val="both"/>
        <w:rPr>
          <w:rFonts w:ascii="Calibri" w:eastAsia="Arial" w:hAnsi="Calibri" w:cs="Calibri"/>
          <w:b/>
          <w:bCs/>
          <w:color w:val="000000" w:themeColor="text1"/>
        </w:rPr>
      </w:pPr>
    </w:p>
    <w:p w14:paraId="5BD2C9E8" w14:textId="77777777" w:rsidR="000E2328" w:rsidRPr="000E2328" w:rsidRDefault="000E2328" w:rsidP="000E2328">
      <w:pPr>
        <w:ind w:right="-1"/>
        <w:jc w:val="both"/>
        <w:rPr>
          <w:rFonts w:ascii="Calibri" w:eastAsiaTheme="minorHAnsi" w:hAnsi="Calibri" w:cs="Calibri"/>
          <w:b/>
          <w:color w:val="000000" w:themeColor="text1"/>
        </w:rPr>
      </w:pPr>
      <w:r w:rsidRPr="000E2328">
        <w:rPr>
          <w:rFonts w:ascii="Calibri" w:eastAsiaTheme="minorHAnsi" w:hAnsi="Calibri" w:cs="Calibri"/>
          <w:bCs/>
          <w:color w:val="000000" w:themeColor="text1"/>
        </w:rPr>
        <w:t>Art. 2° O</w:t>
      </w:r>
      <w:r w:rsidRPr="000E2328">
        <w:rPr>
          <w:rFonts w:ascii="Calibri" w:eastAsia="Arial" w:hAnsi="Calibri" w:cs="Calibri"/>
          <w:bCs/>
          <w:color w:val="000000" w:themeColor="text1"/>
        </w:rPr>
        <w:t xml:space="preserve"> Código de Conduta, Disciplina e Ética de que trata esta Portaria Normativa aplica-se, indistintamente, a todos os colaboradores do CAU/BR, entendidos como tais os </w:t>
      </w:r>
      <w:r w:rsidRPr="000E2328">
        <w:rPr>
          <w:rFonts w:ascii="Calibri" w:eastAsiaTheme="minorHAnsi" w:hAnsi="Calibri" w:cs="Calibri"/>
          <w:color w:val="000000" w:themeColor="text1"/>
        </w:rPr>
        <w:t xml:space="preserve">empregados efetivos, ocupantes de empregos de livre provimento e demissão, empregados temporários, </w:t>
      </w:r>
      <w:r w:rsidRPr="000E2328">
        <w:rPr>
          <w:rFonts w:ascii="Calibri" w:eastAsiaTheme="minorHAnsi" w:hAnsi="Calibri" w:cs="Calibri"/>
          <w:color w:val="000000" w:themeColor="text1"/>
        </w:rPr>
        <w:lastRenderedPageBreak/>
        <w:t>estagiários, prestadores de serviços, trabalhadores terceirizados e qualquer pessoa que atue em nome do Conselho de Arquitetura e Urbanismo do Brasil (CAU/BR).</w:t>
      </w:r>
    </w:p>
    <w:p w14:paraId="4098AA17" w14:textId="77777777" w:rsidR="000E2328" w:rsidRPr="000E2328" w:rsidRDefault="000E2328" w:rsidP="000E2328">
      <w:pPr>
        <w:ind w:right="-1"/>
        <w:jc w:val="both"/>
        <w:rPr>
          <w:rFonts w:ascii="Calibri" w:eastAsiaTheme="minorHAnsi" w:hAnsi="Calibri" w:cs="Calibri"/>
          <w:b/>
          <w:color w:val="000000" w:themeColor="text1"/>
        </w:rPr>
      </w:pPr>
    </w:p>
    <w:p w14:paraId="3BC201E8" w14:textId="77777777" w:rsidR="000E2328" w:rsidRPr="000E2328" w:rsidRDefault="000E2328" w:rsidP="000E2328">
      <w:pPr>
        <w:ind w:right="-1"/>
        <w:jc w:val="both"/>
        <w:rPr>
          <w:rFonts w:ascii="Calibri" w:eastAsiaTheme="minorHAnsi" w:hAnsi="Calibri" w:cs="Calibri"/>
          <w:b/>
          <w:bCs/>
          <w:color w:val="000000" w:themeColor="text1"/>
        </w:rPr>
      </w:pPr>
      <w:r w:rsidRPr="000E2328">
        <w:rPr>
          <w:rFonts w:ascii="Calibri" w:eastAsiaTheme="minorHAnsi" w:hAnsi="Calibri" w:cs="Calibri"/>
          <w:bCs/>
          <w:color w:val="000000" w:themeColor="text1"/>
        </w:rPr>
        <w:t xml:space="preserve">Art. 3° Esta Portaria Normativa, e o </w:t>
      </w:r>
      <w:r w:rsidRPr="000E2328">
        <w:rPr>
          <w:rFonts w:ascii="Calibri" w:eastAsia="Arial" w:hAnsi="Calibri" w:cs="Calibri"/>
          <w:bCs/>
          <w:color w:val="000000" w:themeColor="text1"/>
        </w:rPr>
        <w:t xml:space="preserve">Código de Conduta, Disciplina e Ética do CAU/BR, por ela aprovado, entram em vigor </w:t>
      </w:r>
      <w:r w:rsidRPr="000E2328">
        <w:rPr>
          <w:rFonts w:ascii="Calibri" w:eastAsiaTheme="minorHAnsi" w:hAnsi="Calibri" w:cs="Calibri"/>
          <w:bCs/>
          <w:color w:val="000000" w:themeColor="text1"/>
        </w:rPr>
        <w:t>na data de sua publicação no sítio eletrônico do CAU/BR na Rede Mundial de Computadores (Internet), no endereço www.caubr.gov.br, com efeitos a partir desta data.</w:t>
      </w:r>
    </w:p>
    <w:p w14:paraId="1CCFFB0C" w14:textId="77777777" w:rsidR="000E2328" w:rsidRPr="000E2328" w:rsidRDefault="000E2328" w:rsidP="000E2328">
      <w:pPr>
        <w:widowControl w:val="0"/>
        <w:autoSpaceDE w:val="0"/>
        <w:ind w:right="-1"/>
        <w:jc w:val="both"/>
        <w:rPr>
          <w:rFonts w:ascii="Calibri" w:eastAsiaTheme="minorHAnsi" w:hAnsi="Calibri" w:cs="Calibri"/>
          <w:b/>
          <w:bCs/>
          <w:color w:val="000000" w:themeColor="text1"/>
        </w:rPr>
      </w:pPr>
    </w:p>
    <w:p w14:paraId="71DEC60F" w14:textId="77777777" w:rsidR="000E2328" w:rsidRPr="000E2328" w:rsidRDefault="000E2328" w:rsidP="000E2328">
      <w:pPr>
        <w:widowControl w:val="0"/>
        <w:autoSpaceDE w:val="0"/>
        <w:ind w:right="-1"/>
        <w:jc w:val="center"/>
        <w:rPr>
          <w:rFonts w:ascii="Calibri" w:eastAsiaTheme="minorHAnsi" w:hAnsi="Calibri" w:cs="Calibri"/>
          <w:b/>
          <w:bCs/>
          <w:color w:val="000000" w:themeColor="text1"/>
        </w:rPr>
      </w:pPr>
      <w:r w:rsidRPr="000E2328">
        <w:rPr>
          <w:rFonts w:ascii="Calibri" w:eastAsiaTheme="minorHAnsi" w:hAnsi="Calibri" w:cs="Calibri"/>
          <w:bCs/>
          <w:color w:val="000000" w:themeColor="text1"/>
        </w:rPr>
        <w:t>Brasília, 14 de março de 2023.</w:t>
      </w:r>
    </w:p>
    <w:p w14:paraId="0A613154" w14:textId="77777777" w:rsidR="000E2328" w:rsidRPr="000E2328" w:rsidRDefault="000E2328" w:rsidP="000E2328">
      <w:pPr>
        <w:widowControl w:val="0"/>
        <w:autoSpaceDE w:val="0"/>
        <w:ind w:right="-1"/>
        <w:jc w:val="center"/>
        <w:rPr>
          <w:rFonts w:ascii="Calibri" w:eastAsiaTheme="minorHAnsi" w:hAnsi="Calibri" w:cs="Calibri"/>
          <w:b/>
          <w:bCs/>
          <w:color w:val="000000" w:themeColor="text1"/>
        </w:rPr>
      </w:pPr>
    </w:p>
    <w:p w14:paraId="4DAE0B01" w14:textId="3197EAD1" w:rsidR="000E2328" w:rsidRDefault="000E2328" w:rsidP="000E2328">
      <w:pPr>
        <w:widowControl w:val="0"/>
        <w:autoSpaceDE w:val="0"/>
        <w:ind w:right="-1"/>
        <w:jc w:val="center"/>
        <w:rPr>
          <w:rFonts w:ascii="Calibri" w:eastAsiaTheme="minorHAnsi" w:hAnsi="Calibri" w:cs="Calibri"/>
          <w:b/>
          <w:bCs/>
          <w:color w:val="000000" w:themeColor="text1"/>
        </w:rPr>
      </w:pPr>
    </w:p>
    <w:p w14:paraId="2C1822C0" w14:textId="77777777" w:rsidR="000E2328" w:rsidRPr="000E2328" w:rsidRDefault="000E2328" w:rsidP="000E2328">
      <w:pPr>
        <w:widowControl w:val="0"/>
        <w:autoSpaceDE w:val="0"/>
        <w:ind w:right="-1"/>
        <w:jc w:val="center"/>
        <w:rPr>
          <w:rFonts w:ascii="Calibri" w:eastAsiaTheme="minorHAnsi" w:hAnsi="Calibri" w:cs="Calibri"/>
          <w:b/>
          <w:bCs/>
          <w:color w:val="000000" w:themeColor="text1"/>
        </w:rPr>
      </w:pPr>
    </w:p>
    <w:p w14:paraId="28E8F4A4" w14:textId="77777777" w:rsidR="000E2328" w:rsidRPr="000E2328" w:rsidRDefault="000E2328" w:rsidP="000E2328">
      <w:pPr>
        <w:widowControl w:val="0"/>
        <w:autoSpaceDE w:val="0"/>
        <w:ind w:right="-1"/>
        <w:jc w:val="center"/>
        <w:rPr>
          <w:rFonts w:ascii="Calibri" w:eastAsiaTheme="minorHAnsi" w:hAnsi="Calibri" w:cs="Calibri"/>
          <w:b/>
          <w:bCs/>
          <w:color w:val="000000" w:themeColor="text1"/>
        </w:rPr>
      </w:pPr>
    </w:p>
    <w:p w14:paraId="0BFDF1CD" w14:textId="77777777" w:rsidR="000E2328" w:rsidRPr="00E41891" w:rsidRDefault="000E2328" w:rsidP="000E2328">
      <w:pPr>
        <w:widowControl w:val="0"/>
        <w:autoSpaceDE w:val="0"/>
        <w:ind w:right="-1"/>
        <w:jc w:val="center"/>
        <w:rPr>
          <w:rFonts w:ascii="Calibri" w:eastAsiaTheme="minorHAnsi" w:hAnsi="Calibri" w:cs="Calibri"/>
          <w:b/>
          <w:bCs/>
          <w:color w:val="000000" w:themeColor="text1"/>
        </w:rPr>
      </w:pPr>
      <w:r w:rsidRPr="00E41891">
        <w:rPr>
          <w:rFonts w:ascii="Calibri" w:eastAsiaTheme="minorHAnsi" w:hAnsi="Calibri" w:cs="Calibri"/>
          <w:b/>
          <w:bCs/>
          <w:color w:val="000000" w:themeColor="text1"/>
        </w:rPr>
        <w:t>NADIA SOMEKH</w:t>
      </w:r>
    </w:p>
    <w:p w14:paraId="2831FE1F" w14:textId="77777777" w:rsidR="000E2328" w:rsidRPr="000E2328" w:rsidRDefault="000E2328" w:rsidP="000E2328">
      <w:pPr>
        <w:widowControl w:val="0"/>
        <w:autoSpaceDE w:val="0"/>
        <w:ind w:right="-1"/>
        <w:jc w:val="center"/>
        <w:rPr>
          <w:rFonts w:ascii="Calibri" w:eastAsiaTheme="minorHAnsi" w:hAnsi="Calibri" w:cs="Calibri"/>
          <w:b/>
          <w:bCs/>
          <w:color w:val="000000" w:themeColor="text1"/>
        </w:rPr>
      </w:pPr>
      <w:r w:rsidRPr="000E2328">
        <w:rPr>
          <w:rFonts w:ascii="Calibri" w:eastAsiaTheme="minorHAnsi" w:hAnsi="Calibri" w:cs="Calibri"/>
          <w:bCs/>
          <w:color w:val="000000" w:themeColor="text1"/>
        </w:rPr>
        <w:t>Presidente do CAU/BR</w:t>
      </w:r>
    </w:p>
    <w:p w14:paraId="20EEAB07" w14:textId="77777777" w:rsidR="000E2328" w:rsidRPr="000E2328" w:rsidRDefault="000E2328" w:rsidP="000E2328">
      <w:pPr>
        <w:widowControl w:val="0"/>
        <w:autoSpaceDE w:val="0"/>
        <w:ind w:right="-1"/>
        <w:jc w:val="both"/>
        <w:rPr>
          <w:rFonts w:ascii="Calibri" w:eastAsiaTheme="minorHAnsi" w:hAnsi="Calibri" w:cs="Calibri"/>
          <w:b/>
          <w:bCs/>
          <w:color w:val="000000" w:themeColor="text1"/>
        </w:rPr>
      </w:pPr>
    </w:p>
    <w:p w14:paraId="7F23F51E" w14:textId="77777777" w:rsidR="000E2328" w:rsidRPr="000E2328" w:rsidRDefault="000E2328" w:rsidP="000E2328">
      <w:pPr>
        <w:widowControl w:val="0"/>
        <w:autoSpaceDE w:val="0"/>
        <w:ind w:right="-1"/>
        <w:jc w:val="both"/>
        <w:rPr>
          <w:rFonts w:ascii="Calibri" w:eastAsiaTheme="minorHAnsi" w:hAnsi="Calibri" w:cs="Calibri"/>
          <w:b/>
          <w:bCs/>
          <w:color w:val="000000" w:themeColor="text1"/>
        </w:rPr>
      </w:pPr>
    </w:p>
    <w:p w14:paraId="02E7392B" w14:textId="5E233850" w:rsidR="000E2328" w:rsidRDefault="000E2328">
      <w:pPr>
        <w:jc w:val="both"/>
        <w:rPr>
          <w:rFonts w:ascii="Calibri" w:hAnsi="Calibri" w:cs="Calibri"/>
        </w:rPr>
      </w:pPr>
    </w:p>
    <w:p w14:paraId="08342B02" w14:textId="3F0F0FA3" w:rsidR="000E2328" w:rsidRDefault="000E2328">
      <w:pPr>
        <w:jc w:val="both"/>
        <w:rPr>
          <w:rFonts w:ascii="Calibri" w:hAnsi="Calibri" w:cs="Calibri"/>
        </w:rPr>
      </w:pPr>
    </w:p>
    <w:p w14:paraId="3FD7AEF7" w14:textId="5DC0EE50" w:rsidR="000E2328" w:rsidRDefault="000E2328">
      <w:pPr>
        <w:jc w:val="both"/>
        <w:rPr>
          <w:rFonts w:ascii="Calibri" w:hAnsi="Calibri" w:cs="Calibri"/>
        </w:rPr>
      </w:pPr>
    </w:p>
    <w:p w14:paraId="4D835525" w14:textId="6361900E" w:rsidR="000E2328" w:rsidRDefault="000E2328">
      <w:pPr>
        <w:jc w:val="both"/>
        <w:rPr>
          <w:rFonts w:ascii="Calibri" w:hAnsi="Calibri" w:cs="Calibri"/>
        </w:rPr>
      </w:pPr>
    </w:p>
    <w:p w14:paraId="30E054FC" w14:textId="37543C3D" w:rsidR="000E2328" w:rsidRDefault="000E2328">
      <w:pPr>
        <w:jc w:val="both"/>
        <w:rPr>
          <w:rFonts w:ascii="Calibri" w:hAnsi="Calibri" w:cs="Calibri"/>
        </w:rPr>
      </w:pPr>
    </w:p>
    <w:p w14:paraId="3597D012" w14:textId="594E5D74" w:rsidR="000E2328" w:rsidRDefault="000E2328">
      <w:pPr>
        <w:jc w:val="both"/>
        <w:rPr>
          <w:rFonts w:ascii="Calibri" w:hAnsi="Calibri" w:cs="Calibri"/>
        </w:rPr>
      </w:pPr>
    </w:p>
    <w:p w14:paraId="2E641D55" w14:textId="4B922939" w:rsidR="000E2328" w:rsidRDefault="000E2328">
      <w:pPr>
        <w:jc w:val="both"/>
        <w:rPr>
          <w:rFonts w:ascii="Calibri" w:hAnsi="Calibri" w:cs="Calibri"/>
        </w:rPr>
      </w:pPr>
    </w:p>
    <w:p w14:paraId="41444F77" w14:textId="33A1F69A" w:rsidR="000E2328" w:rsidRDefault="000E2328">
      <w:pPr>
        <w:jc w:val="both"/>
        <w:rPr>
          <w:rFonts w:ascii="Calibri" w:hAnsi="Calibri" w:cs="Calibri"/>
        </w:rPr>
      </w:pPr>
    </w:p>
    <w:p w14:paraId="677E415E" w14:textId="619C2FD8" w:rsidR="000E2328" w:rsidRDefault="000E2328">
      <w:pPr>
        <w:jc w:val="both"/>
        <w:rPr>
          <w:rFonts w:ascii="Calibri" w:hAnsi="Calibri" w:cs="Calibri"/>
        </w:rPr>
      </w:pPr>
    </w:p>
    <w:p w14:paraId="3FE45C51" w14:textId="02F15C2B" w:rsidR="000E2328" w:rsidRDefault="000E2328">
      <w:pPr>
        <w:jc w:val="both"/>
        <w:rPr>
          <w:rFonts w:ascii="Calibri" w:hAnsi="Calibri" w:cs="Calibri"/>
        </w:rPr>
      </w:pPr>
    </w:p>
    <w:p w14:paraId="00698C02" w14:textId="44F5CBE6" w:rsidR="000E2328" w:rsidRDefault="000E2328">
      <w:pPr>
        <w:jc w:val="both"/>
        <w:rPr>
          <w:rFonts w:ascii="Calibri" w:hAnsi="Calibri" w:cs="Calibri"/>
        </w:rPr>
      </w:pPr>
    </w:p>
    <w:p w14:paraId="249C1DA8" w14:textId="60584D64" w:rsidR="000E2328" w:rsidRDefault="000E2328">
      <w:pPr>
        <w:jc w:val="both"/>
        <w:rPr>
          <w:rFonts w:ascii="Calibri" w:hAnsi="Calibri" w:cs="Calibri"/>
        </w:rPr>
      </w:pPr>
    </w:p>
    <w:p w14:paraId="369DEA12" w14:textId="1E36D734" w:rsidR="000E2328" w:rsidRDefault="000E2328">
      <w:pPr>
        <w:jc w:val="both"/>
        <w:rPr>
          <w:rFonts w:ascii="Calibri" w:hAnsi="Calibri" w:cs="Calibri"/>
        </w:rPr>
      </w:pPr>
    </w:p>
    <w:p w14:paraId="38EAB28B" w14:textId="5EBBA069" w:rsidR="000E2328" w:rsidRDefault="000E2328">
      <w:pPr>
        <w:jc w:val="both"/>
        <w:rPr>
          <w:rFonts w:ascii="Calibri" w:hAnsi="Calibri" w:cs="Calibri"/>
        </w:rPr>
      </w:pPr>
    </w:p>
    <w:p w14:paraId="5F05CC76" w14:textId="3A350E10" w:rsidR="000E2328" w:rsidRDefault="000E2328">
      <w:pPr>
        <w:jc w:val="both"/>
        <w:rPr>
          <w:rFonts w:ascii="Calibri" w:hAnsi="Calibri" w:cs="Calibri"/>
        </w:rPr>
      </w:pPr>
    </w:p>
    <w:p w14:paraId="20695E0C" w14:textId="70F01D64" w:rsidR="000E2328" w:rsidRDefault="000E2328">
      <w:pPr>
        <w:jc w:val="both"/>
        <w:rPr>
          <w:rFonts w:ascii="Calibri" w:hAnsi="Calibri" w:cs="Calibri"/>
        </w:rPr>
      </w:pPr>
    </w:p>
    <w:p w14:paraId="46A4733F" w14:textId="048A79F3" w:rsidR="000E2328" w:rsidRDefault="000E2328">
      <w:pPr>
        <w:jc w:val="both"/>
        <w:rPr>
          <w:rFonts w:ascii="Calibri" w:hAnsi="Calibri" w:cs="Calibri"/>
        </w:rPr>
      </w:pPr>
    </w:p>
    <w:p w14:paraId="4F751659" w14:textId="76D4A96A" w:rsidR="000E2328" w:rsidRDefault="000E2328">
      <w:pPr>
        <w:jc w:val="both"/>
        <w:rPr>
          <w:rFonts w:ascii="Calibri" w:hAnsi="Calibri" w:cs="Calibri"/>
        </w:rPr>
      </w:pPr>
    </w:p>
    <w:p w14:paraId="57743F78" w14:textId="5B20689E" w:rsidR="000E2328" w:rsidRDefault="000E2328">
      <w:pPr>
        <w:jc w:val="both"/>
        <w:rPr>
          <w:rFonts w:ascii="Calibri" w:hAnsi="Calibri" w:cs="Calibri"/>
        </w:rPr>
      </w:pPr>
    </w:p>
    <w:p w14:paraId="055A6E69" w14:textId="152090A4" w:rsidR="000E2328" w:rsidRDefault="000E2328">
      <w:pPr>
        <w:jc w:val="both"/>
        <w:rPr>
          <w:rFonts w:ascii="Calibri" w:hAnsi="Calibri" w:cs="Calibri"/>
        </w:rPr>
      </w:pPr>
    </w:p>
    <w:p w14:paraId="1D599050" w14:textId="13FEBE7F" w:rsidR="000E2328" w:rsidRDefault="000E2328">
      <w:pPr>
        <w:jc w:val="both"/>
        <w:rPr>
          <w:rFonts w:ascii="Calibri" w:hAnsi="Calibri" w:cs="Calibri"/>
        </w:rPr>
      </w:pPr>
    </w:p>
    <w:p w14:paraId="2EDED83E" w14:textId="2BD86417" w:rsidR="000E2328" w:rsidRDefault="000E2328">
      <w:pPr>
        <w:jc w:val="both"/>
        <w:rPr>
          <w:rFonts w:ascii="Calibri" w:hAnsi="Calibri" w:cs="Calibri"/>
        </w:rPr>
      </w:pPr>
    </w:p>
    <w:p w14:paraId="27849DA6" w14:textId="2870BF10" w:rsidR="000E2328" w:rsidRDefault="000E2328">
      <w:pPr>
        <w:jc w:val="both"/>
        <w:rPr>
          <w:rFonts w:ascii="Calibri" w:hAnsi="Calibri" w:cs="Calibri"/>
        </w:rPr>
      </w:pPr>
    </w:p>
    <w:p w14:paraId="085E91A6" w14:textId="13D8FD3A" w:rsidR="000E2328" w:rsidRDefault="000E2328">
      <w:pPr>
        <w:jc w:val="both"/>
        <w:rPr>
          <w:rFonts w:ascii="Calibri" w:hAnsi="Calibri" w:cs="Calibri"/>
        </w:rPr>
      </w:pPr>
    </w:p>
    <w:p w14:paraId="0677642E" w14:textId="60149E8D" w:rsidR="000E2328" w:rsidRDefault="000E2328">
      <w:pPr>
        <w:jc w:val="both"/>
        <w:rPr>
          <w:rFonts w:ascii="Calibri" w:hAnsi="Calibri" w:cs="Calibri"/>
        </w:rPr>
      </w:pPr>
    </w:p>
    <w:p w14:paraId="12137A2A" w14:textId="5174C518" w:rsidR="000E2328" w:rsidRDefault="000E2328">
      <w:pPr>
        <w:jc w:val="both"/>
        <w:rPr>
          <w:rFonts w:ascii="Calibri" w:hAnsi="Calibri" w:cs="Calibri"/>
        </w:rPr>
      </w:pPr>
    </w:p>
    <w:p w14:paraId="07BA11A6" w14:textId="623E216E" w:rsidR="000E2328" w:rsidRDefault="000E2328">
      <w:pPr>
        <w:jc w:val="both"/>
        <w:rPr>
          <w:rFonts w:ascii="Calibri" w:hAnsi="Calibri" w:cs="Calibri"/>
        </w:rPr>
      </w:pPr>
    </w:p>
    <w:p w14:paraId="049552E1" w14:textId="01A43FC6" w:rsidR="000E2328" w:rsidRDefault="000E2328">
      <w:pPr>
        <w:jc w:val="both"/>
        <w:rPr>
          <w:rFonts w:ascii="Calibri" w:hAnsi="Calibri" w:cs="Calibri"/>
        </w:rPr>
      </w:pPr>
    </w:p>
    <w:p w14:paraId="152F4BC6" w14:textId="146AFD3A" w:rsidR="000E2328" w:rsidRDefault="000E2328">
      <w:pPr>
        <w:jc w:val="both"/>
        <w:rPr>
          <w:rFonts w:ascii="Calibri" w:hAnsi="Calibri" w:cs="Calibri"/>
        </w:rPr>
      </w:pPr>
    </w:p>
    <w:p w14:paraId="678152B7" w14:textId="7CE462D8" w:rsidR="000E2328" w:rsidRDefault="000E2328">
      <w:pPr>
        <w:jc w:val="both"/>
        <w:rPr>
          <w:rFonts w:ascii="Calibri" w:hAnsi="Calibri" w:cs="Calibri"/>
        </w:rPr>
      </w:pPr>
    </w:p>
    <w:p w14:paraId="60B0F4C6" w14:textId="359BE3BE" w:rsidR="000E2328" w:rsidRDefault="000E2328">
      <w:pPr>
        <w:jc w:val="both"/>
        <w:rPr>
          <w:rFonts w:ascii="Calibri" w:hAnsi="Calibri" w:cs="Calibri"/>
        </w:rPr>
      </w:pPr>
    </w:p>
    <w:p w14:paraId="387CD1E1" w14:textId="3358F699" w:rsidR="000E2328" w:rsidRDefault="000E2328">
      <w:pPr>
        <w:jc w:val="both"/>
        <w:rPr>
          <w:rFonts w:ascii="Calibri" w:hAnsi="Calibri" w:cs="Calibri"/>
        </w:rPr>
      </w:pPr>
    </w:p>
    <w:p w14:paraId="76F918AE" w14:textId="60955976" w:rsidR="000E2328" w:rsidRDefault="000E2328">
      <w:pPr>
        <w:jc w:val="both"/>
        <w:rPr>
          <w:rFonts w:ascii="Calibri" w:hAnsi="Calibri" w:cs="Calibri"/>
        </w:rPr>
      </w:pPr>
    </w:p>
    <w:p w14:paraId="5C95EEB7" w14:textId="72B74F89" w:rsidR="000E2328" w:rsidRDefault="000E2328">
      <w:pPr>
        <w:jc w:val="both"/>
        <w:rPr>
          <w:rFonts w:ascii="Calibri" w:hAnsi="Calibri" w:cs="Calibri"/>
        </w:rPr>
      </w:pPr>
    </w:p>
    <w:p w14:paraId="03EFBDED" w14:textId="1557EB0D" w:rsidR="000E2328" w:rsidRDefault="000E2328">
      <w:pPr>
        <w:jc w:val="both"/>
        <w:rPr>
          <w:rFonts w:ascii="Calibri" w:hAnsi="Calibri" w:cs="Calibri"/>
        </w:rPr>
      </w:pPr>
    </w:p>
    <w:p w14:paraId="68E0FCE1" w14:textId="33FE1CDA" w:rsidR="000E2328" w:rsidRDefault="000E2328">
      <w:pPr>
        <w:jc w:val="both"/>
        <w:rPr>
          <w:rFonts w:ascii="Calibri" w:hAnsi="Calibri" w:cs="Calibri"/>
        </w:rPr>
      </w:pPr>
    </w:p>
    <w:p w14:paraId="36A59503" w14:textId="33160E5B" w:rsidR="000E2328" w:rsidRDefault="000E2328">
      <w:pPr>
        <w:jc w:val="both"/>
        <w:rPr>
          <w:rFonts w:ascii="Calibri" w:hAnsi="Calibri" w:cs="Calibri"/>
        </w:rPr>
      </w:pPr>
    </w:p>
    <w:p w14:paraId="70317DB1" w14:textId="77777777" w:rsidR="000E2328" w:rsidRPr="00D0779C" w:rsidRDefault="000E2328">
      <w:pPr>
        <w:jc w:val="both"/>
        <w:rPr>
          <w:rFonts w:ascii="Calibri" w:hAnsi="Calibri" w:cs="Calibri"/>
          <w:rPrChange w:id="0" w:author="Carlos Alberto de Medeiros" w:date="2023-01-23T15:20:00Z">
            <w:rPr>
              <w:rFonts w:ascii="Arial" w:hAnsi="Arial" w:cs="Arial"/>
            </w:rPr>
          </w:rPrChange>
        </w:rPr>
        <w:pPrChange w:id="1" w:author="Carlos Alberto de Medeiros" w:date="2023-01-23T15:20:00Z">
          <w:pPr>
            <w:spacing w:line="259" w:lineRule="auto"/>
          </w:pPr>
        </w:pPrChange>
      </w:pPr>
    </w:p>
    <w:p w14:paraId="50903BE3" w14:textId="77777777" w:rsidR="00036C4E" w:rsidRPr="00D0779C" w:rsidRDefault="00036C4E">
      <w:pPr>
        <w:ind w:left="109"/>
        <w:jc w:val="both"/>
        <w:rPr>
          <w:rFonts w:ascii="Calibri" w:hAnsi="Calibri" w:cs="Calibri"/>
          <w:rPrChange w:id="2" w:author="Carlos Alberto de Medeiros" w:date="2023-01-23T15:20:00Z">
            <w:rPr>
              <w:rFonts w:ascii="Arial" w:hAnsi="Arial" w:cs="Arial"/>
            </w:rPr>
          </w:rPrChange>
        </w:rPr>
        <w:pPrChange w:id="3" w:author="Carlos Alberto de Medeiros" w:date="2023-01-23T15:20:00Z">
          <w:pPr>
            <w:spacing w:line="259" w:lineRule="auto"/>
            <w:ind w:left="109"/>
            <w:jc w:val="center"/>
          </w:pPr>
        </w:pPrChange>
      </w:pPr>
      <w:r w:rsidRPr="00D0779C">
        <w:rPr>
          <w:rFonts w:ascii="Calibri" w:eastAsia="Calibri" w:hAnsi="Calibri" w:cs="Calibri"/>
          <w:b/>
          <w:rPrChange w:id="4" w:author="Carlos Alberto de Medeiros" w:date="2023-01-23T15:20:00Z">
            <w:rPr>
              <w:rFonts w:ascii="Arial" w:eastAsia="Calibri" w:hAnsi="Arial" w:cs="Arial"/>
              <w:b/>
              <w:sz w:val="52"/>
            </w:rPr>
          </w:rPrChange>
        </w:rPr>
        <w:t xml:space="preserve"> </w:t>
      </w:r>
    </w:p>
    <w:p w14:paraId="331F040D" w14:textId="77777777" w:rsidR="00036C4E" w:rsidRPr="00D0779C" w:rsidRDefault="00036C4E">
      <w:pPr>
        <w:ind w:left="109"/>
        <w:jc w:val="both"/>
        <w:rPr>
          <w:rFonts w:ascii="Calibri" w:eastAsia="Calibri" w:hAnsi="Calibri" w:cs="Calibri"/>
          <w:b/>
          <w:rPrChange w:id="5" w:author="Carlos Alberto de Medeiros" w:date="2023-01-23T15:20:00Z">
            <w:rPr>
              <w:rFonts w:ascii="Arial" w:eastAsia="Calibri" w:hAnsi="Arial" w:cs="Arial"/>
              <w:b/>
              <w:sz w:val="52"/>
            </w:rPr>
          </w:rPrChange>
        </w:rPr>
        <w:pPrChange w:id="6" w:author="Carlos Alberto de Medeiros" w:date="2023-01-23T15:20:00Z">
          <w:pPr>
            <w:spacing w:line="259" w:lineRule="auto"/>
            <w:ind w:left="109"/>
            <w:jc w:val="center"/>
          </w:pPr>
        </w:pPrChange>
      </w:pPr>
    </w:p>
    <w:p w14:paraId="06F04340" w14:textId="15DBB127" w:rsidR="00036C4E" w:rsidRPr="00D0779C" w:rsidRDefault="00036C4E">
      <w:pPr>
        <w:ind w:left="109"/>
        <w:jc w:val="both"/>
        <w:rPr>
          <w:rFonts w:ascii="Calibri" w:eastAsia="Calibri" w:hAnsi="Calibri" w:cs="Calibri"/>
          <w:b/>
          <w:rPrChange w:id="7" w:author="Carlos Alberto de Medeiros" w:date="2023-01-23T15:20:00Z">
            <w:rPr>
              <w:rFonts w:ascii="Arial" w:eastAsia="Calibri" w:hAnsi="Arial" w:cs="Arial"/>
              <w:b/>
              <w:sz w:val="52"/>
            </w:rPr>
          </w:rPrChange>
        </w:rPr>
        <w:pPrChange w:id="8" w:author="Carlos Alberto de Medeiros" w:date="2023-01-23T15:20:00Z">
          <w:pPr>
            <w:spacing w:line="259" w:lineRule="auto"/>
            <w:ind w:left="109"/>
            <w:jc w:val="center"/>
          </w:pPr>
        </w:pPrChange>
      </w:pPr>
    </w:p>
    <w:p w14:paraId="2827D041" w14:textId="77777777" w:rsidR="005D3171" w:rsidRPr="00D0779C" w:rsidRDefault="005D3171">
      <w:pPr>
        <w:ind w:left="109"/>
        <w:jc w:val="both"/>
        <w:rPr>
          <w:rFonts w:ascii="Calibri" w:eastAsia="Calibri" w:hAnsi="Calibri" w:cs="Calibri"/>
          <w:b/>
          <w:rPrChange w:id="9" w:author="Carlos Alberto de Medeiros" w:date="2023-01-23T15:20:00Z">
            <w:rPr>
              <w:rFonts w:ascii="Arial" w:eastAsia="Calibri" w:hAnsi="Arial" w:cs="Arial"/>
              <w:b/>
              <w:sz w:val="52"/>
            </w:rPr>
          </w:rPrChange>
        </w:rPr>
        <w:pPrChange w:id="10" w:author="Carlos Alberto de Medeiros" w:date="2023-01-23T15:20:00Z">
          <w:pPr>
            <w:spacing w:line="259" w:lineRule="auto"/>
            <w:ind w:left="109"/>
            <w:jc w:val="center"/>
          </w:pPr>
        </w:pPrChange>
      </w:pPr>
    </w:p>
    <w:p w14:paraId="48565D57" w14:textId="2A6F327A" w:rsidR="00036C4E" w:rsidRPr="00D0779C" w:rsidRDefault="00036C4E">
      <w:pPr>
        <w:ind w:left="109"/>
        <w:jc w:val="both"/>
        <w:rPr>
          <w:rFonts w:ascii="Calibri" w:hAnsi="Calibri" w:cs="Calibri"/>
          <w:rPrChange w:id="11" w:author="Carlos Alberto de Medeiros" w:date="2023-01-23T15:20:00Z">
            <w:rPr>
              <w:rFonts w:ascii="Arial" w:hAnsi="Arial" w:cs="Arial"/>
            </w:rPr>
          </w:rPrChange>
        </w:rPr>
        <w:pPrChange w:id="12" w:author="Carlos Alberto de Medeiros" w:date="2023-01-23T15:20:00Z">
          <w:pPr>
            <w:spacing w:line="259" w:lineRule="auto"/>
            <w:ind w:left="109"/>
            <w:jc w:val="center"/>
          </w:pPr>
        </w:pPrChange>
      </w:pPr>
      <w:r w:rsidRPr="00D0779C">
        <w:rPr>
          <w:rFonts w:ascii="Calibri" w:eastAsia="Calibri" w:hAnsi="Calibri" w:cs="Calibri"/>
          <w:b/>
          <w:rPrChange w:id="13" w:author="Carlos Alberto de Medeiros" w:date="2023-01-23T15:20:00Z">
            <w:rPr>
              <w:rFonts w:ascii="Arial" w:eastAsia="Calibri" w:hAnsi="Arial" w:cs="Arial"/>
              <w:b/>
              <w:sz w:val="52"/>
            </w:rPr>
          </w:rPrChange>
        </w:rPr>
        <w:t xml:space="preserve"> </w:t>
      </w:r>
    </w:p>
    <w:p w14:paraId="34479F55" w14:textId="77777777" w:rsidR="00036C4E" w:rsidRPr="00D0779C" w:rsidRDefault="00036C4E">
      <w:pPr>
        <w:ind w:left="109"/>
        <w:jc w:val="both"/>
        <w:rPr>
          <w:rFonts w:ascii="Calibri" w:hAnsi="Calibri" w:cs="Calibri"/>
          <w:rPrChange w:id="14" w:author="Carlos Alberto de Medeiros" w:date="2023-01-23T15:20:00Z">
            <w:rPr>
              <w:rFonts w:ascii="Arial" w:hAnsi="Arial" w:cs="Arial"/>
            </w:rPr>
          </w:rPrChange>
        </w:rPr>
        <w:pPrChange w:id="15" w:author="Carlos Alberto de Medeiros" w:date="2023-01-23T15:20:00Z">
          <w:pPr>
            <w:spacing w:line="259" w:lineRule="auto"/>
            <w:ind w:left="109"/>
            <w:jc w:val="center"/>
          </w:pPr>
        </w:pPrChange>
      </w:pPr>
      <w:r w:rsidRPr="00D0779C">
        <w:rPr>
          <w:rFonts w:ascii="Calibri" w:eastAsia="Calibri" w:hAnsi="Calibri" w:cs="Calibri"/>
          <w:b/>
          <w:rPrChange w:id="16" w:author="Carlos Alberto de Medeiros" w:date="2023-01-23T15:20:00Z">
            <w:rPr>
              <w:rFonts w:ascii="Arial" w:eastAsia="Calibri" w:hAnsi="Arial" w:cs="Arial"/>
              <w:b/>
              <w:sz w:val="52"/>
            </w:rPr>
          </w:rPrChange>
        </w:rPr>
        <w:t xml:space="preserve"> </w:t>
      </w:r>
    </w:p>
    <w:p w14:paraId="3AB859B8" w14:textId="77777777" w:rsidR="00036C4E" w:rsidRPr="00D0779C" w:rsidRDefault="00036C4E">
      <w:pPr>
        <w:ind w:left="109"/>
        <w:jc w:val="both"/>
        <w:rPr>
          <w:rFonts w:ascii="Calibri" w:hAnsi="Calibri" w:cs="Calibri"/>
          <w:rPrChange w:id="17" w:author="Carlos Alberto de Medeiros" w:date="2023-01-23T15:20:00Z">
            <w:rPr>
              <w:rFonts w:ascii="Arial" w:hAnsi="Arial" w:cs="Arial"/>
            </w:rPr>
          </w:rPrChange>
        </w:rPr>
        <w:pPrChange w:id="18" w:author="Carlos Alberto de Medeiros" w:date="2023-01-23T15:20:00Z">
          <w:pPr>
            <w:spacing w:line="259" w:lineRule="auto"/>
            <w:ind w:left="109"/>
            <w:jc w:val="center"/>
          </w:pPr>
        </w:pPrChange>
      </w:pPr>
      <w:r w:rsidRPr="00D0779C">
        <w:rPr>
          <w:rFonts w:ascii="Calibri" w:eastAsia="Calibri" w:hAnsi="Calibri" w:cs="Calibri"/>
          <w:b/>
          <w:rPrChange w:id="19" w:author="Carlos Alberto de Medeiros" w:date="2023-01-23T15:20:00Z">
            <w:rPr>
              <w:rFonts w:ascii="Arial" w:eastAsia="Calibri" w:hAnsi="Arial" w:cs="Arial"/>
              <w:b/>
              <w:sz w:val="52"/>
            </w:rPr>
          </w:rPrChange>
        </w:rPr>
        <w:t xml:space="preserve"> </w:t>
      </w:r>
    </w:p>
    <w:p w14:paraId="4D56B984" w14:textId="77777777" w:rsidR="00036C4E" w:rsidRPr="00D0779C" w:rsidRDefault="00036C4E">
      <w:pPr>
        <w:jc w:val="both"/>
        <w:rPr>
          <w:rFonts w:ascii="Calibri" w:hAnsi="Calibri" w:cs="Calibri"/>
          <w:rPrChange w:id="20" w:author="Carlos Alberto de Medeiros" w:date="2023-01-23T15:20:00Z">
            <w:rPr>
              <w:rFonts w:ascii="Arial" w:hAnsi="Arial" w:cs="Arial"/>
            </w:rPr>
          </w:rPrChange>
        </w:rPr>
        <w:pPrChange w:id="21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eastAsia="Calibri" w:hAnsi="Calibri" w:cs="Calibri"/>
          <w:b/>
          <w:rPrChange w:id="22" w:author="Carlos Alberto de Medeiros" w:date="2023-01-23T15:20:00Z">
            <w:rPr>
              <w:rFonts w:ascii="Arial" w:eastAsia="Calibri" w:hAnsi="Arial" w:cs="Arial"/>
              <w:b/>
              <w:sz w:val="52"/>
            </w:rPr>
          </w:rPrChange>
        </w:rPr>
        <w:t xml:space="preserve"> </w:t>
      </w:r>
      <w:r w:rsidRPr="00D0779C">
        <w:rPr>
          <w:rFonts w:ascii="Calibri" w:eastAsia="Calibri" w:hAnsi="Calibri" w:cs="Calibri"/>
          <w:b/>
          <w:rPrChange w:id="23" w:author="Carlos Alberto de Medeiros" w:date="2023-01-23T15:20:00Z">
            <w:rPr>
              <w:rFonts w:ascii="Arial" w:eastAsia="Calibri" w:hAnsi="Arial" w:cs="Arial"/>
              <w:b/>
              <w:sz w:val="52"/>
            </w:rPr>
          </w:rPrChange>
        </w:rPr>
        <w:tab/>
        <w:t xml:space="preserve"> </w:t>
      </w:r>
    </w:p>
    <w:p w14:paraId="1317D658" w14:textId="78DE9E0F" w:rsidR="00036C4E" w:rsidRPr="00D0779C" w:rsidRDefault="00036C4E">
      <w:pPr>
        <w:ind w:right="218"/>
        <w:jc w:val="center"/>
        <w:rPr>
          <w:rFonts w:ascii="Calibri" w:hAnsi="Calibri" w:cs="Calibri"/>
          <w:sz w:val="34"/>
          <w:rPrChange w:id="24" w:author="Carlos Alberto de Medeiros" w:date="2023-01-23T15:20:00Z">
            <w:rPr>
              <w:rFonts w:ascii="Arial" w:hAnsi="Arial" w:cs="Arial"/>
            </w:rPr>
          </w:rPrChange>
        </w:rPr>
        <w:pPrChange w:id="25" w:author="Carlos Alberto de Medeiros" w:date="2023-01-23T15:21:00Z">
          <w:pPr>
            <w:spacing w:line="320" w:lineRule="auto"/>
            <w:ind w:left="331" w:right="218"/>
            <w:jc w:val="center"/>
          </w:pPr>
        </w:pPrChange>
      </w:pPr>
      <w:r w:rsidRPr="00D0779C">
        <w:rPr>
          <w:rFonts w:ascii="Calibri" w:eastAsia="Calibri" w:hAnsi="Calibri" w:cs="Calibri"/>
          <w:b/>
          <w:sz w:val="34"/>
          <w:rPrChange w:id="26" w:author="Carlos Alberto de Medeiros" w:date="2023-01-23T15:20:00Z">
            <w:rPr>
              <w:rFonts w:ascii="Arial" w:eastAsia="Calibri" w:hAnsi="Arial" w:cs="Arial"/>
              <w:b/>
              <w:sz w:val="52"/>
            </w:rPr>
          </w:rPrChange>
        </w:rPr>
        <w:t>Código de Conduta, Disciplina e Ética do CAU/BR</w:t>
      </w:r>
    </w:p>
    <w:p w14:paraId="1486BC32" w14:textId="77777777" w:rsidR="00036C4E" w:rsidRPr="00D0779C" w:rsidRDefault="00036C4E">
      <w:pPr>
        <w:ind w:left="109"/>
        <w:jc w:val="both"/>
        <w:rPr>
          <w:rFonts w:ascii="Calibri" w:hAnsi="Calibri" w:cs="Calibri"/>
          <w:rPrChange w:id="27" w:author="Carlos Alberto de Medeiros" w:date="2023-01-23T15:20:00Z">
            <w:rPr>
              <w:rFonts w:ascii="Arial" w:hAnsi="Arial" w:cs="Arial"/>
            </w:rPr>
          </w:rPrChange>
        </w:rPr>
        <w:pPrChange w:id="28" w:author="Carlos Alberto de Medeiros" w:date="2023-01-23T15:20:00Z">
          <w:pPr>
            <w:spacing w:line="259" w:lineRule="auto"/>
            <w:ind w:left="109"/>
            <w:jc w:val="center"/>
          </w:pPr>
        </w:pPrChange>
      </w:pPr>
      <w:r w:rsidRPr="00D0779C">
        <w:rPr>
          <w:rFonts w:ascii="Calibri" w:eastAsia="Calibri" w:hAnsi="Calibri" w:cs="Calibri"/>
          <w:b/>
          <w:rPrChange w:id="29" w:author="Carlos Alberto de Medeiros" w:date="2023-01-23T15:20:00Z">
            <w:rPr>
              <w:rFonts w:ascii="Arial" w:eastAsia="Calibri" w:hAnsi="Arial" w:cs="Arial"/>
              <w:b/>
              <w:sz w:val="52"/>
            </w:rPr>
          </w:rPrChange>
        </w:rPr>
        <w:t xml:space="preserve"> </w:t>
      </w:r>
    </w:p>
    <w:p w14:paraId="0B1FC8F4" w14:textId="77777777" w:rsidR="005D3171" w:rsidRPr="00D0779C" w:rsidRDefault="005D3171">
      <w:pPr>
        <w:jc w:val="both"/>
        <w:rPr>
          <w:rFonts w:ascii="Calibri" w:hAnsi="Calibri" w:cs="Calibri"/>
          <w:rPrChange w:id="30" w:author="Carlos Alberto de Medeiros" w:date="2023-01-23T15:20:00Z">
            <w:rPr>
              <w:rFonts w:ascii="Arial" w:hAnsi="Arial" w:cs="Arial"/>
              <w:sz w:val="40"/>
            </w:rPr>
          </w:rPrChange>
        </w:rPr>
        <w:pPrChange w:id="31" w:author="Carlos Alberto de Medeiros" w:date="2023-01-23T15:20:00Z">
          <w:pPr>
            <w:spacing w:line="259" w:lineRule="auto"/>
          </w:pPr>
        </w:pPrChange>
      </w:pPr>
    </w:p>
    <w:p w14:paraId="4EFA2459" w14:textId="01A0A67D" w:rsidR="00036C4E" w:rsidRPr="00D0779C" w:rsidRDefault="00036C4E">
      <w:pPr>
        <w:jc w:val="both"/>
        <w:rPr>
          <w:rFonts w:ascii="Calibri" w:hAnsi="Calibri" w:cs="Calibri"/>
          <w:rPrChange w:id="32" w:author="Carlos Alberto de Medeiros" w:date="2023-01-23T15:20:00Z">
            <w:rPr>
              <w:rFonts w:ascii="Arial" w:hAnsi="Arial" w:cs="Arial"/>
            </w:rPr>
          </w:rPrChange>
        </w:rPr>
        <w:pPrChange w:id="33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34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6D514B36" w14:textId="77777777" w:rsidR="00036C4E" w:rsidRPr="00D0779C" w:rsidRDefault="00036C4E">
      <w:pPr>
        <w:jc w:val="both"/>
        <w:rPr>
          <w:rFonts w:ascii="Calibri" w:hAnsi="Calibri" w:cs="Calibri"/>
          <w:rPrChange w:id="35" w:author="Carlos Alberto de Medeiros" w:date="2023-01-23T15:20:00Z">
            <w:rPr>
              <w:rFonts w:ascii="Arial" w:hAnsi="Arial" w:cs="Arial"/>
            </w:rPr>
          </w:rPrChange>
        </w:rPr>
        <w:pPrChange w:id="36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37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62BF517F" w14:textId="77777777" w:rsidR="00036C4E" w:rsidRPr="00D0779C" w:rsidRDefault="00036C4E">
      <w:pPr>
        <w:jc w:val="both"/>
        <w:rPr>
          <w:rFonts w:ascii="Calibri" w:hAnsi="Calibri" w:cs="Calibri"/>
          <w:rPrChange w:id="38" w:author="Carlos Alberto de Medeiros" w:date="2023-01-23T15:20:00Z">
            <w:rPr>
              <w:rFonts w:ascii="Arial" w:hAnsi="Arial" w:cs="Arial"/>
            </w:rPr>
          </w:rPrChange>
        </w:rPr>
        <w:pPrChange w:id="39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40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60A67124" w14:textId="77777777" w:rsidR="00036C4E" w:rsidRPr="00D0779C" w:rsidRDefault="00036C4E">
      <w:pPr>
        <w:jc w:val="both"/>
        <w:rPr>
          <w:rFonts w:ascii="Calibri" w:hAnsi="Calibri" w:cs="Calibri"/>
          <w:rPrChange w:id="41" w:author="Carlos Alberto de Medeiros" w:date="2023-01-23T15:20:00Z">
            <w:rPr>
              <w:rFonts w:ascii="Arial" w:hAnsi="Arial" w:cs="Arial"/>
            </w:rPr>
          </w:rPrChange>
        </w:rPr>
        <w:pPrChange w:id="42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43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6C4F6384" w14:textId="77777777" w:rsidR="00036C4E" w:rsidRPr="00D0779C" w:rsidRDefault="00036C4E">
      <w:pPr>
        <w:jc w:val="both"/>
        <w:rPr>
          <w:rFonts w:ascii="Calibri" w:hAnsi="Calibri" w:cs="Calibri"/>
          <w:rPrChange w:id="44" w:author="Carlos Alberto de Medeiros" w:date="2023-01-23T15:20:00Z">
            <w:rPr>
              <w:rFonts w:ascii="Arial" w:hAnsi="Arial" w:cs="Arial"/>
            </w:rPr>
          </w:rPrChange>
        </w:rPr>
        <w:pPrChange w:id="45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46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3CA9BF4E" w14:textId="77777777" w:rsidR="00036C4E" w:rsidRPr="00D0779C" w:rsidRDefault="00036C4E">
      <w:pPr>
        <w:jc w:val="both"/>
        <w:rPr>
          <w:rFonts w:ascii="Calibri" w:hAnsi="Calibri" w:cs="Calibri"/>
          <w:rPrChange w:id="47" w:author="Carlos Alberto de Medeiros" w:date="2023-01-23T15:20:00Z">
            <w:rPr>
              <w:rFonts w:ascii="Arial" w:hAnsi="Arial" w:cs="Arial"/>
            </w:rPr>
          </w:rPrChange>
        </w:rPr>
        <w:pPrChange w:id="48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49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571CF305" w14:textId="77777777" w:rsidR="00036C4E" w:rsidRPr="00D0779C" w:rsidRDefault="00036C4E">
      <w:pPr>
        <w:jc w:val="both"/>
        <w:rPr>
          <w:rFonts w:ascii="Calibri" w:hAnsi="Calibri" w:cs="Calibri"/>
          <w:rPrChange w:id="50" w:author="Carlos Alberto de Medeiros" w:date="2023-01-23T15:20:00Z">
            <w:rPr>
              <w:rFonts w:ascii="Arial" w:hAnsi="Arial" w:cs="Arial"/>
            </w:rPr>
          </w:rPrChange>
        </w:rPr>
        <w:pPrChange w:id="51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52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0CA3DEEF" w14:textId="77777777" w:rsidR="00036C4E" w:rsidRPr="00D0779C" w:rsidRDefault="00036C4E">
      <w:pPr>
        <w:jc w:val="both"/>
        <w:rPr>
          <w:rFonts w:ascii="Calibri" w:hAnsi="Calibri" w:cs="Calibri"/>
          <w:rPrChange w:id="53" w:author="Carlos Alberto de Medeiros" w:date="2023-01-23T15:20:00Z">
            <w:rPr>
              <w:rFonts w:ascii="Arial" w:hAnsi="Arial" w:cs="Arial"/>
            </w:rPr>
          </w:rPrChange>
        </w:rPr>
        <w:pPrChange w:id="54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55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05AC41AE" w14:textId="300B3867" w:rsidR="00036C4E" w:rsidRPr="00D0779C" w:rsidRDefault="00036C4E">
      <w:pPr>
        <w:jc w:val="both"/>
        <w:rPr>
          <w:rFonts w:ascii="Calibri" w:hAnsi="Calibri" w:cs="Calibri"/>
          <w:rPrChange w:id="56" w:author="Carlos Alberto de Medeiros" w:date="2023-01-23T15:20:00Z">
            <w:rPr>
              <w:rFonts w:ascii="Arial" w:hAnsi="Arial" w:cs="Arial"/>
            </w:rPr>
          </w:rPrChange>
        </w:rPr>
        <w:pPrChange w:id="57" w:author="Carlos Alberto de Medeiros" w:date="2023-01-23T15:20:00Z">
          <w:pPr>
            <w:spacing w:line="259" w:lineRule="auto"/>
          </w:pPr>
        </w:pPrChange>
      </w:pPr>
    </w:p>
    <w:p w14:paraId="397FA202" w14:textId="0E262459" w:rsidR="00036C4E" w:rsidRPr="00D0779C" w:rsidRDefault="00036C4E">
      <w:pPr>
        <w:jc w:val="both"/>
        <w:rPr>
          <w:rFonts w:ascii="Calibri" w:hAnsi="Calibri" w:cs="Calibri"/>
          <w:rPrChange w:id="58" w:author="Carlos Alberto de Medeiros" w:date="2023-01-23T15:20:00Z">
            <w:rPr>
              <w:rFonts w:ascii="Arial" w:hAnsi="Arial" w:cs="Arial"/>
            </w:rPr>
          </w:rPrChange>
        </w:rPr>
        <w:pPrChange w:id="59" w:author="Carlos Alberto de Medeiros" w:date="2023-01-23T15:20:00Z">
          <w:pPr>
            <w:spacing w:line="259" w:lineRule="auto"/>
          </w:pPr>
        </w:pPrChange>
      </w:pPr>
    </w:p>
    <w:p w14:paraId="684D241A" w14:textId="5BB529E9" w:rsidR="00036C4E" w:rsidRPr="00D0779C" w:rsidRDefault="00036C4E">
      <w:pPr>
        <w:jc w:val="both"/>
        <w:rPr>
          <w:rFonts w:ascii="Calibri" w:hAnsi="Calibri" w:cs="Calibri"/>
          <w:rPrChange w:id="60" w:author="Carlos Alberto de Medeiros" w:date="2023-01-23T15:20:00Z">
            <w:rPr>
              <w:rFonts w:ascii="Arial" w:hAnsi="Arial" w:cs="Arial"/>
            </w:rPr>
          </w:rPrChange>
        </w:rPr>
        <w:pPrChange w:id="61" w:author="Carlos Alberto de Medeiros" w:date="2023-01-23T15:20:00Z">
          <w:pPr>
            <w:spacing w:line="259" w:lineRule="auto"/>
          </w:pPr>
        </w:pPrChange>
      </w:pPr>
    </w:p>
    <w:p w14:paraId="5015C163" w14:textId="7F5699ED" w:rsidR="00036C4E" w:rsidRPr="00D0779C" w:rsidRDefault="00036C4E">
      <w:pPr>
        <w:jc w:val="both"/>
        <w:rPr>
          <w:rFonts w:ascii="Calibri" w:hAnsi="Calibri" w:cs="Calibri"/>
          <w:rPrChange w:id="62" w:author="Carlos Alberto de Medeiros" w:date="2023-01-23T15:20:00Z">
            <w:rPr>
              <w:rFonts w:ascii="Arial" w:hAnsi="Arial" w:cs="Arial"/>
            </w:rPr>
          </w:rPrChange>
        </w:rPr>
        <w:pPrChange w:id="63" w:author="Carlos Alberto de Medeiros" w:date="2023-01-23T15:20:00Z">
          <w:pPr>
            <w:spacing w:line="259" w:lineRule="auto"/>
          </w:pPr>
        </w:pPrChange>
      </w:pPr>
    </w:p>
    <w:p w14:paraId="385C1987" w14:textId="3F3BC67B" w:rsidR="00036C4E" w:rsidRPr="00D0779C" w:rsidRDefault="00036C4E">
      <w:pPr>
        <w:jc w:val="both"/>
        <w:rPr>
          <w:rFonts w:ascii="Calibri" w:hAnsi="Calibri" w:cs="Calibri"/>
          <w:rPrChange w:id="64" w:author="Carlos Alberto de Medeiros" w:date="2023-01-23T15:20:00Z">
            <w:rPr>
              <w:rFonts w:ascii="Arial" w:hAnsi="Arial" w:cs="Arial"/>
            </w:rPr>
          </w:rPrChange>
        </w:rPr>
        <w:pPrChange w:id="65" w:author="Carlos Alberto de Medeiros" w:date="2023-01-23T15:20:00Z">
          <w:pPr>
            <w:spacing w:line="259" w:lineRule="auto"/>
          </w:pPr>
        </w:pPrChange>
      </w:pPr>
    </w:p>
    <w:p w14:paraId="733A414F" w14:textId="54BAF0FC" w:rsidR="00036C4E" w:rsidRPr="00D0779C" w:rsidRDefault="00036C4E">
      <w:pPr>
        <w:jc w:val="both"/>
        <w:rPr>
          <w:rFonts w:ascii="Calibri" w:hAnsi="Calibri" w:cs="Calibri"/>
          <w:rPrChange w:id="66" w:author="Carlos Alberto de Medeiros" w:date="2023-01-23T15:20:00Z">
            <w:rPr>
              <w:rFonts w:ascii="Arial" w:hAnsi="Arial" w:cs="Arial"/>
            </w:rPr>
          </w:rPrChange>
        </w:rPr>
        <w:pPrChange w:id="67" w:author="Carlos Alberto de Medeiros" w:date="2023-01-23T15:20:00Z">
          <w:pPr>
            <w:spacing w:line="259" w:lineRule="auto"/>
          </w:pPr>
        </w:pPrChange>
      </w:pPr>
    </w:p>
    <w:p w14:paraId="495C2AE1" w14:textId="2538F970" w:rsidR="00036C4E" w:rsidRPr="00D0779C" w:rsidRDefault="00036C4E">
      <w:pPr>
        <w:jc w:val="both"/>
        <w:rPr>
          <w:rFonts w:ascii="Calibri" w:hAnsi="Calibri" w:cs="Calibri"/>
          <w:rPrChange w:id="68" w:author="Carlos Alberto de Medeiros" w:date="2023-01-23T15:20:00Z">
            <w:rPr>
              <w:rFonts w:ascii="Arial" w:hAnsi="Arial" w:cs="Arial"/>
            </w:rPr>
          </w:rPrChange>
        </w:rPr>
        <w:pPrChange w:id="69" w:author="Carlos Alberto de Medeiros" w:date="2023-01-23T15:20:00Z">
          <w:pPr>
            <w:spacing w:line="259" w:lineRule="auto"/>
          </w:pPr>
        </w:pPrChange>
      </w:pPr>
    </w:p>
    <w:p w14:paraId="15C5FFC7" w14:textId="5A0BEB36" w:rsidR="00036C4E" w:rsidRPr="00D0779C" w:rsidDel="003930DB" w:rsidRDefault="00036C4E">
      <w:pPr>
        <w:jc w:val="both"/>
        <w:rPr>
          <w:del w:id="70" w:author="Carlos Alberto de Medeiros" w:date="2023-01-18T12:25:00Z"/>
          <w:rFonts w:ascii="Calibri" w:hAnsi="Calibri" w:cs="Calibri"/>
          <w:rPrChange w:id="71" w:author="Carlos Alberto de Medeiros" w:date="2023-01-23T15:20:00Z">
            <w:rPr>
              <w:del w:id="72" w:author="Carlos Alberto de Medeiros" w:date="2023-01-18T12:25:00Z"/>
              <w:rFonts w:ascii="Arial" w:hAnsi="Arial" w:cs="Arial"/>
            </w:rPr>
          </w:rPrChange>
        </w:rPr>
        <w:pPrChange w:id="73" w:author="Carlos Alberto de Medeiros" w:date="2023-01-23T15:20:00Z">
          <w:pPr>
            <w:spacing w:line="259" w:lineRule="auto"/>
          </w:pPr>
        </w:pPrChange>
      </w:pPr>
    </w:p>
    <w:p w14:paraId="3C60754C" w14:textId="2DA97463" w:rsidR="00036C4E" w:rsidRPr="00D0779C" w:rsidDel="003930DB" w:rsidRDefault="00036C4E">
      <w:pPr>
        <w:jc w:val="both"/>
        <w:rPr>
          <w:del w:id="74" w:author="Carlos Alberto de Medeiros" w:date="2023-01-18T12:25:00Z"/>
          <w:rFonts w:ascii="Calibri" w:hAnsi="Calibri" w:cs="Calibri"/>
          <w:rPrChange w:id="75" w:author="Carlos Alberto de Medeiros" w:date="2023-01-23T15:20:00Z">
            <w:rPr>
              <w:del w:id="76" w:author="Carlos Alberto de Medeiros" w:date="2023-01-18T12:25:00Z"/>
              <w:rFonts w:ascii="Arial" w:hAnsi="Arial" w:cs="Arial"/>
            </w:rPr>
          </w:rPrChange>
        </w:rPr>
        <w:pPrChange w:id="77" w:author="Carlos Alberto de Medeiros" w:date="2023-01-23T15:20:00Z">
          <w:pPr>
            <w:spacing w:line="259" w:lineRule="auto"/>
          </w:pPr>
        </w:pPrChange>
      </w:pPr>
    </w:p>
    <w:p w14:paraId="5B80AA37" w14:textId="3F4BD35E" w:rsidR="00036C4E" w:rsidRPr="00D0779C" w:rsidRDefault="00036C4E">
      <w:pPr>
        <w:jc w:val="both"/>
        <w:rPr>
          <w:rFonts w:ascii="Calibri" w:hAnsi="Calibri" w:cs="Calibri"/>
          <w:rPrChange w:id="78" w:author="Carlos Alberto de Medeiros" w:date="2023-01-23T15:20:00Z">
            <w:rPr>
              <w:rFonts w:ascii="Arial" w:hAnsi="Arial" w:cs="Arial"/>
            </w:rPr>
          </w:rPrChange>
        </w:rPr>
        <w:pPrChange w:id="79" w:author="Carlos Alberto de Medeiros" w:date="2023-01-23T15:20:00Z">
          <w:pPr>
            <w:spacing w:line="259" w:lineRule="auto"/>
          </w:pPr>
        </w:pPrChange>
      </w:pPr>
    </w:p>
    <w:p w14:paraId="5AF8951D" w14:textId="0A1FE3C1" w:rsidR="00036C4E" w:rsidRPr="00D0779C" w:rsidRDefault="00036C4E">
      <w:pPr>
        <w:jc w:val="both"/>
        <w:rPr>
          <w:rFonts w:ascii="Calibri" w:hAnsi="Calibri" w:cs="Calibri"/>
          <w:rPrChange w:id="80" w:author="Carlos Alberto de Medeiros" w:date="2023-01-23T15:20:00Z">
            <w:rPr>
              <w:rFonts w:ascii="Arial" w:hAnsi="Arial" w:cs="Arial"/>
            </w:rPr>
          </w:rPrChange>
        </w:rPr>
        <w:pPrChange w:id="81" w:author="Carlos Alberto de Medeiros" w:date="2023-01-23T15:20:00Z">
          <w:pPr>
            <w:spacing w:line="259" w:lineRule="auto"/>
          </w:pPr>
        </w:pPrChange>
      </w:pPr>
    </w:p>
    <w:p w14:paraId="04711AA4" w14:textId="77777777" w:rsidR="00036C4E" w:rsidRPr="00D0779C" w:rsidRDefault="00036C4E">
      <w:pPr>
        <w:jc w:val="both"/>
        <w:rPr>
          <w:rFonts w:ascii="Calibri" w:hAnsi="Calibri" w:cs="Calibri"/>
          <w:rPrChange w:id="82" w:author="Carlos Alberto de Medeiros" w:date="2023-01-23T15:20:00Z">
            <w:rPr>
              <w:rFonts w:ascii="Arial" w:hAnsi="Arial" w:cs="Arial"/>
            </w:rPr>
          </w:rPrChange>
        </w:rPr>
        <w:pPrChange w:id="83" w:author="Carlos Alberto de Medeiros" w:date="2023-01-23T15:20:00Z">
          <w:pPr>
            <w:spacing w:line="259" w:lineRule="auto"/>
          </w:pPr>
        </w:pPrChange>
      </w:pPr>
    </w:p>
    <w:p w14:paraId="720EF65D" w14:textId="77777777" w:rsidR="00036C4E" w:rsidRPr="00D0779C" w:rsidRDefault="00036C4E">
      <w:pPr>
        <w:jc w:val="both"/>
        <w:rPr>
          <w:rFonts w:ascii="Calibri" w:hAnsi="Calibri" w:cs="Calibri"/>
          <w:rPrChange w:id="84" w:author="Carlos Alberto de Medeiros" w:date="2023-01-23T15:20:00Z">
            <w:rPr>
              <w:rFonts w:ascii="Arial" w:hAnsi="Arial" w:cs="Arial"/>
            </w:rPr>
          </w:rPrChange>
        </w:rPr>
        <w:pPrChange w:id="85" w:author="Carlos Alberto de Medeiros" w:date="2023-01-23T15:20:00Z">
          <w:pPr>
            <w:spacing w:line="259" w:lineRule="auto"/>
          </w:pPr>
        </w:pPrChange>
      </w:pPr>
    </w:p>
    <w:p w14:paraId="430E4DB0" w14:textId="77777777" w:rsidR="00036C4E" w:rsidRPr="00D0779C" w:rsidRDefault="00036C4E">
      <w:pPr>
        <w:jc w:val="both"/>
        <w:rPr>
          <w:rFonts w:ascii="Calibri" w:hAnsi="Calibri" w:cs="Calibri"/>
          <w:rPrChange w:id="86" w:author="Carlos Alberto de Medeiros" w:date="2023-01-23T15:20:00Z">
            <w:rPr>
              <w:rFonts w:ascii="Arial" w:hAnsi="Arial" w:cs="Arial"/>
            </w:rPr>
          </w:rPrChange>
        </w:rPr>
        <w:pPrChange w:id="87" w:author="Carlos Alberto de Medeiros" w:date="2023-01-23T15:20:00Z">
          <w:pPr>
            <w:spacing w:line="259" w:lineRule="auto"/>
          </w:pPr>
        </w:pPrChange>
      </w:pPr>
    </w:p>
    <w:p w14:paraId="16C7352D" w14:textId="77777777" w:rsidR="00036C4E" w:rsidRPr="00D0779C" w:rsidRDefault="00036C4E">
      <w:pPr>
        <w:jc w:val="both"/>
        <w:rPr>
          <w:rFonts w:ascii="Calibri" w:hAnsi="Calibri" w:cs="Calibri"/>
          <w:rPrChange w:id="88" w:author="Carlos Alberto de Medeiros" w:date="2023-01-23T15:20:00Z">
            <w:rPr>
              <w:rFonts w:ascii="Arial" w:hAnsi="Arial" w:cs="Arial"/>
            </w:rPr>
          </w:rPrChange>
        </w:rPr>
        <w:pPrChange w:id="89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90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734FC9D3" w14:textId="507B87DB" w:rsidR="00036C4E" w:rsidRDefault="00036C4E">
      <w:pPr>
        <w:jc w:val="both"/>
        <w:rPr>
          <w:ins w:id="91" w:author="Carlos Alberto de Medeiros" w:date="2023-01-23T15:21:00Z"/>
          <w:rFonts w:ascii="Calibri" w:hAnsi="Calibri" w:cs="Calibri"/>
        </w:rPr>
        <w:pPrChange w:id="92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93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2E17BCFE" w14:textId="2D415E19" w:rsidR="00D0779C" w:rsidRDefault="00D0779C">
      <w:pPr>
        <w:jc w:val="both"/>
        <w:rPr>
          <w:ins w:id="94" w:author="Carlos Alberto de Medeiros" w:date="2023-01-23T15:21:00Z"/>
          <w:rFonts w:ascii="Calibri" w:hAnsi="Calibri" w:cs="Calibri"/>
        </w:rPr>
        <w:pPrChange w:id="95" w:author="Carlos Alberto de Medeiros" w:date="2023-01-23T15:20:00Z">
          <w:pPr>
            <w:spacing w:line="259" w:lineRule="auto"/>
          </w:pPr>
        </w:pPrChange>
      </w:pPr>
    </w:p>
    <w:p w14:paraId="3FC3B82E" w14:textId="7BF8E98C" w:rsidR="00D0779C" w:rsidRDefault="00D0779C">
      <w:pPr>
        <w:jc w:val="both"/>
        <w:rPr>
          <w:ins w:id="96" w:author="Carlos Alberto de Medeiros" w:date="2023-01-23T15:21:00Z"/>
          <w:rFonts w:ascii="Calibri" w:hAnsi="Calibri" w:cs="Calibri"/>
        </w:rPr>
        <w:pPrChange w:id="97" w:author="Carlos Alberto de Medeiros" w:date="2023-01-23T15:20:00Z">
          <w:pPr>
            <w:spacing w:line="259" w:lineRule="auto"/>
          </w:pPr>
        </w:pPrChange>
      </w:pPr>
    </w:p>
    <w:p w14:paraId="1724A018" w14:textId="22C3E25E" w:rsidR="00D0779C" w:rsidRDefault="00D0779C">
      <w:pPr>
        <w:jc w:val="both"/>
        <w:rPr>
          <w:ins w:id="98" w:author="Carlos Alberto de Medeiros" w:date="2023-01-23T15:21:00Z"/>
          <w:rFonts w:ascii="Calibri" w:hAnsi="Calibri" w:cs="Calibri"/>
        </w:rPr>
        <w:pPrChange w:id="99" w:author="Carlos Alberto de Medeiros" w:date="2023-01-23T15:20:00Z">
          <w:pPr>
            <w:spacing w:line="259" w:lineRule="auto"/>
          </w:pPr>
        </w:pPrChange>
      </w:pPr>
    </w:p>
    <w:p w14:paraId="4FCFEA4B" w14:textId="30142194" w:rsidR="00D0779C" w:rsidDel="000E2328" w:rsidRDefault="00D0779C">
      <w:pPr>
        <w:jc w:val="both"/>
        <w:rPr>
          <w:ins w:id="100" w:author="Carlos Alberto de Medeiros" w:date="2023-01-23T15:21:00Z"/>
          <w:del w:id="101" w:author="alcenira vanderlinde" w:date="2023-03-14T21:43:00Z"/>
          <w:rFonts w:ascii="Calibri" w:hAnsi="Calibri" w:cs="Calibri"/>
        </w:rPr>
        <w:pPrChange w:id="102" w:author="Carlos Alberto de Medeiros" w:date="2023-01-23T15:20:00Z">
          <w:pPr>
            <w:spacing w:line="259" w:lineRule="auto"/>
          </w:pPr>
        </w:pPrChange>
      </w:pPr>
    </w:p>
    <w:p w14:paraId="62115D74" w14:textId="13BF2D7D" w:rsidR="00D0779C" w:rsidDel="000E2328" w:rsidRDefault="00D0779C">
      <w:pPr>
        <w:jc w:val="both"/>
        <w:rPr>
          <w:ins w:id="103" w:author="Carlos Alberto de Medeiros" w:date="2023-01-23T15:21:00Z"/>
          <w:del w:id="104" w:author="alcenira vanderlinde" w:date="2023-03-14T21:43:00Z"/>
          <w:rFonts w:ascii="Calibri" w:hAnsi="Calibri" w:cs="Calibri"/>
        </w:rPr>
        <w:pPrChange w:id="105" w:author="Carlos Alberto de Medeiros" w:date="2023-01-23T15:20:00Z">
          <w:pPr>
            <w:spacing w:line="259" w:lineRule="auto"/>
          </w:pPr>
        </w:pPrChange>
      </w:pPr>
    </w:p>
    <w:p w14:paraId="749B0C77" w14:textId="66024E3E" w:rsidR="00D0779C" w:rsidDel="000E2328" w:rsidRDefault="00D0779C">
      <w:pPr>
        <w:jc w:val="both"/>
        <w:rPr>
          <w:ins w:id="106" w:author="Carlos Alberto de Medeiros" w:date="2023-01-23T15:21:00Z"/>
          <w:del w:id="107" w:author="alcenira vanderlinde" w:date="2023-03-14T21:43:00Z"/>
          <w:rFonts w:ascii="Calibri" w:hAnsi="Calibri" w:cs="Calibri"/>
        </w:rPr>
        <w:pPrChange w:id="108" w:author="Carlos Alberto de Medeiros" w:date="2023-01-23T15:20:00Z">
          <w:pPr>
            <w:spacing w:line="259" w:lineRule="auto"/>
          </w:pPr>
        </w:pPrChange>
      </w:pPr>
    </w:p>
    <w:p w14:paraId="669E3658" w14:textId="464F2516" w:rsidR="00D0779C" w:rsidDel="000E2328" w:rsidRDefault="00D0779C">
      <w:pPr>
        <w:jc w:val="both"/>
        <w:rPr>
          <w:ins w:id="109" w:author="Carlos Alberto de Medeiros" w:date="2023-01-23T15:21:00Z"/>
          <w:del w:id="110" w:author="alcenira vanderlinde" w:date="2023-03-14T21:43:00Z"/>
          <w:rFonts w:ascii="Calibri" w:hAnsi="Calibri" w:cs="Calibri"/>
        </w:rPr>
        <w:pPrChange w:id="111" w:author="Carlos Alberto de Medeiros" w:date="2023-01-23T15:20:00Z">
          <w:pPr>
            <w:spacing w:line="259" w:lineRule="auto"/>
          </w:pPr>
        </w:pPrChange>
      </w:pPr>
    </w:p>
    <w:p w14:paraId="5BBA0C8D" w14:textId="2E24F780" w:rsidR="00D0779C" w:rsidDel="000E2328" w:rsidRDefault="00D0779C">
      <w:pPr>
        <w:jc w:val="both"/>
        <w:rPr>
          <w:ins w:id="112" w:author="Carlos Alberto de Medeiros" w:date="2023-01-23T15:21:00Z"/>
          <w:del w:id="113" w:author="alcenira vanderlinde" w:date="2023-03-14T21:43:00Z"/>
          <w:rFonts w:ascii="Calibri" w:hAnsi="Calibri" w:cs="Calibri"/>
        </w:rPr>
        <w:pPrChange w:id="114" w:author="Carlos Alberto de Medeiros" w:date="2023-01-23T15:20:00Z">
          <w:pPr>
            <w:spacing w:line="259" w:lineRule="auto"/>
          </w:pPr>
        </w:pPrChange>
      </w:pPr>
    </w:p>
    <w:p w14:paraId="50909DE5" w14:textId="27FF55BF" w:rsidR="00D0779C" w:rsidDel="000E2328" w:rsidRDefault="00D0779C">
      <w:pPr>
        <w:jc w:val="both"/>
        <w:rPr>
          <w:ins w:id="115" w:author="Carlos Alberto de Medeiros" w:date="2023-01-23T15:21:00Z"/>
          <w:del w:id="116" w:author="alcenira vanderlinde" w:date="2023-03-14T21:43:00Z"/>
          <w:rFonts w:ascii="Calibri" w:hAnsi="Calibri" w:cs="Calibri"/>
        </w:rPr>
        <w:pPrChange w:id="117" w:author="Carlos Alberto de Medeiros" w:date="2023-01-23T15:20:00Z">
          <w:pPr>
            <w:spacing w:line="259" w:lineRule="auto"/>
          </w:pPr>
        </w:pPrChange>
      </w:pPr>
    </w:p>
    <w:p w14:paraId="047B99FC" w14:textId="18A67D0F" w:rsidR="00D0779C" w:rsidRPr="00D0779C" w:rsidDel="000E2328" w:rsidRDefault="00D0779C">
      <w:pPr>
        <w:jc w:val="both"/>
        <w:rPr>
          <w:del w:id="118" w:author="alcenira vanderlinde" w:date="2023-03-14T21:43:00Z"/>
          <w:rFonts w:ascii="Calibri" w:hAnsi="Calibri" w:cs="Calibri"/>
          <w:rPrChange w:id="119" w:author="Carlos Alberto de Medeiros" w:date="2023-01-23T15:20:00Z">
            <w:rPr>
              <w:del w:id="120" w:author="alcenira vanderlinde" w:date="2023-03-14T21:43:00Z"/>
              <w:rFonts w:ascii="Arial" w:hAnsi="Arial" w:cs="Arial"/>
            </w:rPr>
          </w:rPrChange>
        </w:rPr>
        <w:pPrChange w:id="121" w:author="Carlos Alberto de Medeiros" w:date="2023-01-23T15:20:00Z">
          <w:pPr>
            <w:spacing w:line="259" w:lineRule="auto"/>
          </w:pPr>
        </w:pPrChange>
      </w:pPr>
    </w:p>
    <w:p w14:paraId="56FE929F" w14:textId="07ECF936" w:rsidR="00036C4E" w:rsidRPr="00D0779C" w:rsidDel="003930DB" w:rsidRDefault="00036C4E">
      <w:pPr>
        <w:ind w:right="5"/>
        <w:jc w:val="both"/>
        <w:rPr>
          <w:del w:id="122" w:author="Carlos Alberto de Medeiros" w:date="2023-01-18T12:25:00Z"/>
          <w:rFonts w:ascii="Calibri" w:hAnsi="Calibri" w:cs="Calibri"/>
          <w:rPrChange w:id="123" w:author="Carlos Alberto de Medeiros" w:date="2023-01-23T15:20:00Z">
            <w:rPr>
              <w:del w:id="124" w:author="Carlos Alberto de Medeiros" w:date="2023-01-18T12:25:00Z"/>
              <w:rFonts w:ascii="Arial" w:hAnsi="Arial" w:cs="Arial"/>
            </w:rPr>
          </w:rPrChange>
        </w:rPr>
        <w:pPrChange w:id="125" w:author="Carlos Alberto de Medeiros" w:date="2023-01-23T15:20:00Z">
          <w:pPr>
            <w:spacing w:line="259" w:lineRule="auto"/>
            <w:ind w:right="5"/>
            <w:jc w:val="center"/>
          </w:pPr>
        </w:pPrChange>
      </w:pPr>
      <w:del w:id="126" w:author="Carlos Alberto de Medeiros" w:date="2023-01-18T12:25:00Z">
        <w:r w:rsidRPr="00D0779C" w:rsidDel="003930DB">
          <w:rPr>
            <w:rFonts w:ascii="Calibri" w:hAnsi="Calibri" w:cs="Calibri"/>
            <w:rPrChange w:id="127" w:author="Carlos Alberto de Medeiros" w:date="2023-01-23T15:20:00Z">
              <w:rPr>
                <w:rFonts w:ascii="Arial" w:hAnsi="Arial" w:cs="Arial"/>
              </w:rPr>
            </w:rPrChange>
          </w:rPr>
          <w:delText xml:space="preserve">Brasília, 18 de outubro de 2022. </w:delText>
        </w:r>
      </w:del>
    </w:p>
    <w:p w14:paraId="3C3B73F9" w14:textId="21DD13AE" w:rsidR="00036C4E" w:rsidRPr="00D0779C" w:rsidDel="000E2328" w:rsidRDefault="00036C4E">
      <w:pPr>
        <w:ind w:right="5"/>
        <w:jc w:val="both"/>
        <w:rPr>
          <w:del w:id="128" w:author="alcenira vanderlinde" w:date="2023-03-14T21:43:00Z"/>
          <w:rFonts w:ascii="Calibri" w:hAnsi="Calibri" w:cs="Calibri"/>
          <w:rPrChange w:id="129" w:author="Carlos Alberto de Medeiros" w:date="2023-01-23T15:20:00Z">
            <w:rPr>
              <w:del w:id="130" w:author="alcenira vanderlinde" w:date="2023-03-14T21:43:00Z"/>
              <w:rFonts w:ascii="Arial" w:hAnsi="Arial" w:cs="Arial"/>
            </w:rPr>
          </w:rPrChange>
        </w:rPr>
        <w:pPrChange w:id="131" w:author="Carlos Alberto de Medeiros" w:date="2023-01-23T15:20:00Z">
          <w:pPr>
            <w:spacing w:line="259" w:lineRule="auto"/>
            <w:ind w:right="5"/>
            <w:jc w:val="center"/>
          </w:pPr>
        </w:pPrChange>
      </w:pPr>
    </w:p>
    <w:p w14:paraId="0B2E0025" w14:textId="4F712C38" w:rsidR="00036C4E" w:rsidRPr="00D0779C" w:rsidDel="000E2328" w:rsidRDefault="00036C4E">
      <w:pPr>
        <w:ind w:right="5"/>
        <w:jc w:val="both"/>
        <w:rPr>
          <w:del w:id="132" w:author="alcenira vanderlinde" w:date="2023-03-14T21:43:00Z"/>
          <w:rFonts w:ascii="Calibri" w:hAnsi="Calibri" w:cs="Calibri"/>
          <w:rPrChange w:id="133" w:author="Carlos Alberto de Medeiros" w:date="2023-01-23T15:20:00Z">
            <w:rPr>
              <w:del w:id="134" w:author="alcenira vanderlinde" w:date="2023-03-14T21:43:00Z"/>
              <w:rFonts w:ascii="Arial" w:hAnsi="Arial" w:cs="Arial"/>
            </w:rPr>
          </w:rPrChange>
        </w:rPr>
        <w:pPrChange w:id="135" w:author="Carlos Alberto de Medeiros" w:date="2023-01-23T15:20:00Z">
          <w:pPr>
            <w:spacing w:line="259" w:lineRule="auto"/>
            <w:ind w:right="5"/>
            <w:jc w:val="center"/>
          </w:pPr>
        </w:pPrChange>
      </w:pPr>
    </w:p>
    <w:p w14:paraId="7F4BB80C" w14:textId="77777777" w:rsidR="00036C4E" w:rsidRPr="00D0779C" w:rsidRDefault="00036C4E">
      <w:pPr>
        <w:jc w:val="both"/>
        <w:rPr>
          <w:rFonts w:ascii="Calibri" w:hAnsi="Calibri" w:cs="Calibri"/>
          <w:rPrChange w:id="136" w:author="Carlos Alberto de Medeiros" w:date="2023-01-23T15:20:00Z">
            <w:rPr>
              <w:rFonts w:ascii="Arial" w:hAnsi="Arial" w:cs="Arial"/>
            </w:rPr>
          </w:rPrChange>
        </w:rPr>
        <w:pPrChange w:id="137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38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70A38FE6" w14:textId="77777777" w:rsidR="005F5144" w:rsidRDefault="005F5144">
      <w:pPr>
        <w:ind w:left="-5"/>
        <w:jc w:val="both"/>
        <w:rPr>
          <w:ins w:id="139" w:author="alcenira vanderlinde" w:date="2023-03-14T22:11:00Z"/>
          <w:rFonts w:ascii="Calibri" w:eastAsia="Calibri" w:hAnsi="Calibri" w:cs="Calibri"/>
          <w:color w:val="2F5496"/>
        </w:rPr>
      </w:pPr>
    </w:p>
    <w:p w14:paraId="16E09FD8" w14:textId="27A7EFB4" w:rsidR="00036C4E" w:rsidRPr="00D0779C" w:rsidRDefault="00036C4E">
      <w:pPr>
        <w:ind w:left="-5"/>
        <w:jc w:val="both"/>
        <w:rPr>
          <w:rFonts w:ascii="Calibri" w:hAnsi="Calibri" w:cs="Calibri"/>
          <w:rPrChange w:id="140" w:author="Carlos Alberto de Medeiros" w:date="2023-01-23T15:20:00Z">
            <w:rPr>
              <w:rFonts w:ascii="Arial" w:hAnsi="Arial" w:cs="Arial"/>
            </w:rPr>
          </w:rPrChange>
        </w:rPr>
        <w:pPrChange w:id="141" w:author="Carlos Alberto de Medeiros" w:date="2023-01-23T15:20:00Z">
          <w:pPr>
            <w:spacing w:line="259" w:lineRule="auto"/>
            <w:ind w:left="-5"/>
          </w:pPr>
        </w:pPrChange>
      </w:pPr>
      <w:r w:rsidRPr="00D0779C">
        <w:rPr>
          <w:rFonts w:ascii="Calibri" w:eastAsia="Calibri" w:hAnsi="Calibri" w:cs="Calibri"/>
          <w:color w:val="2F5496"/>
          <w:rPrChange w:id="142" w:author="Carlos Alberto de Medeiros" w:date="2023-01-23T15:20:00Z">
            <w:rPr>
              <w:rFonts w:ascii="Arial" w:eastAsia="Calibri" w:hAnsi="Arial" w:cs="Arial"/>
              <w:color w:val="2F5496"/>
              <w:sz w:val="32"/>
            </w:rPr>
          </w:rPrChange>
        </w:rPr>
        <w:t xml:space="preserve">SUMÁRIO </w:t>
      </w:r>
    </w:p>
    <w:p w14:paraId="4260E222" w14:textId="77777777" w:rsidR="00036C4E" w:rsidRPr="00D0779C" w:rsidRDefault="00036C4E">
      <w:pPr>
        <w:spacing w:after="120"/>
        <w:jc w:val="both"/>
        <w:rPr>
          <w:rFonts w:ascii="Calibri" w:hAnsi="Calibri" w:cs="Calibri"/>
          <w:rPrChange w:id="143" w:author="Carlos Alberto de Medeiros" w:date="2023-01-23T15:20:00Z">
            <w:rPr>
              <w:rFonts w:ascii="Arial" w:hAnsi="Arial" w:cs="Arial"/>
            </w:rPr>
          </w:rPrChange>
        </w:rPr>
        <w:pPrChange w:id="144" w:author="Carlos Alberto de Medeiros" w:date="2023-01-23T15:21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45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sdt>
      <w:sdtPr>
        <w:rPr>
          <w:rFonts w:ascii="Cambria" w:eastAsia="Cambria" w:hAnsi="Cambria" w:cs="Times New Roman"/>
          <w:color w:val="auto"/>
          <w:sz w:val="24"/>
          <w:szCs w:val="24"/>
          <w:lang w:eastAsia="en-US"/>
        </w:rPr>
        <w:id w:val="846679621"/>
        <w:docPartObj>
          <w:docPartGallery w:val="Table of Contents"/>
        </w:docPartObj>
      </w:sdtPr>
      <w:sdtContent>
        <w:p w14:paraId="3D509E6C" w14:textId="48CC038C" w:rsidR="005D3171" w:rsidRPr="00D0779C" w:rsidRDefault="00036C4E">
          <w:pPr>
            <w:pStyle w:val="Sumrio1"/>
            <w:tabs>
              <w:tab w:val="left" w:pos="440"/>
              <w:tab w:val="right" w:leader="dot" w:pos="9062"/>
            </w:tabs>
            <w:spacing w:line="240" w:lineRule="auto"/>
            <w:ind w:left="28" w:hanging="11"/>
            <w:rPr>
              <w:rFonts w:eastAsiaTheme="minorEastAsia"/>
              <w:noProof/>
              <w:color w:val="auto"/>
              <w:sz w:val="24"/>
              <w:szCs w:val="24"/>
              <w:rPrChange w:id="146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147" w:author="Carlos Alberto de Medeiros" w:date="2023-01-23T15:22:00Z">
              <w:pPr>
                <w:pStyle w:val="Sumrio1"/>
                <w:tabs>
                  <w:tab w:val="left" w:pos="440"/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148" w:author="Carlos Alberto de Medeiros" w:date="2023-01-23T15:20:00Z">
                <w:rPr>
                  <w:rFonts w:ascii="Arial" w:hAnsi="Arial" w:cs="Arial"/>
                </w:rPr>
              </w:rPrChange>
            </w:rPr>
            <w:fldChar w:fldCharType="begin"/>
          </w:r>
          <w:r w:rsidRPr="00D0779C">
            <w:rPr>
              <w:sz w:val="24"/>
              <w:szCs w:val="24"/>
              <w:rPrChange w:id="149" w:author="Carlos Alberto de Medeiros" w:date="2023-01-23T15:20:00Z">
                <w:rPr>
                  <w:rFonts w:ascii="Arial" w:hAnsi="Arial" w:cs="Arial"/>
                </w:rPr>
              </w:rPrChange>
            </w:rPr>
            <w:instrText xml:space="preserve"> TOC \o "1-2" \h \z \u </w:instrText>
          </w:r>
          <w:r w:rsidRPr="00D0779C">
            <w:rPr>
              <w:sz w:val="24"/>
              <w:szCs w:val="24"/>
              <w:rPrChange w:id="150" w:author="Carlos Alberto de Medeiros" w:date="2023-01-23T15:20:00Z">
                <w:rPr>
                  <w:rFonts w:ascii="Arial" w:eastAsia="Cambria" w:hAnsi="Arial" w:cs="Arial"/>
                  <w:color w:val="auto"/>
                  <w:sz w:val="24"/>
                  <w:szCs w:val="24"/>
                  <w:lang w:eastAsia="en-US"/>
                </w:rPr>
              </w:rPrChange>
            </w:rPr>
            <w:fldChar w:fldCharType="separate"/>
          </w:r>
          <w:r w:rsidR="00A8388C" w:rsidRPr="00D0779C">
            <w:rPr>
              <w:sz w:val="24"/>
              <w:szCs w:val="24"/>
              <w:rPrChange w:id="151" w:author="Carlos Alberto de Medeiros" w:date="2023-01-23T15:20:00Z">
                <w:rPr/>
              </w:rPrChange>
            </w:rPr>
            <w:fldChar w:fldCharType="begin"/>
          </w:r>
          <w:r w:rsidR="00A8388C" w:rsidRPr="00D0779C">
            <w:rPr>
              <w:sz w:val="24"/>
              <w:szCs w:val="24"/>
              <w:rPrChange w:id="152" w:author="Carlos Alberto de Medeiros" w:date="2023-01-23T15:20:00Z">
                <w:rPr/>
              </w:rPrChange>
            </w:rPr>
            <w:instrText xml:space="preserve"> HYPERLINK \l "_Toc124340581" </w:instrText>
          </w:r>
          <w:r w:rsidR="00A8388C" w:rsidRPr="00F26B2E">
            <w:rPr>
              <w:sz w:val="24"/>
              <w:szCs w:val="24"/>
            </w:rPr>
          </w:r>
          <w:r w:rsidR="00A8388C" w:rsidRPr="00D0779C">
            <w:rPr>
              <w:sz w:val="24"/>
              <w:szCs w:val="24"/>
              <w:rPrChange w:id="153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u w:color="000000"/>
              <w:rPrChange w:id="154" w:author="Carlos Alberto de Medeiros" w:date="2023-01-23T15:20:00Z">
                <w:rPr>
                  <w:rStyle w:val="Hyperlink"/>
                  <w:rFonts w:ascii="Arial" w:hAnsi="Arial" w:cs="Arial"/>
                  <w:noProof/>
                  <w:u w:color="000000"/>
                </w:rPr>
              </w:rPrChange>
            </w:rPr>
            <w:t>1</w:t>
          </w:r>
          <w:r w:rsidR="005D3171" w:rsidRPr="00D0779C">
            <w:rPr>
              <w:rFonts w:eastAsiaTheme="minorEastAsia"/>
              <w:noProof/>
              <w:color w:val="auto"/>
              <w:sz w:val="24"/>
              <w:szCs w:val="24"/>
              <w:rPrChange w:id="155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tab/>
          </w:r>
          <w:r w:rsidR="005D3171" w:rsidRPr="00D0779C">
            <w:rPr>
              <w:rStyle w:val="Hyperlink"/>
              <w:noProof/>
              <w:sz w:val="24"/>
              <w:szCs w:val="24"/>
              <w:rPrChange w:id="156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APRESENTAÇÃO</w:t>
          </w:r>
          <w:r w:rsidR="005D3171" w:rsidRPr="00D0779C">
            <w:rPr>
              <w:noProof/>
              <w:webHidden/>
              <w:sz w:val="24"/>
              <w:szCs w:val="24"/>
              <w:rPrChange w:id="157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158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159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_Toc124340581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160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161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5</w:t>
            </w:r>
          </w:ins>
          <w:ins w:id="162" w:author="Carlos Alberto de Medeiros" w:date="2023-03-14T16:36:00Z">
            <w:del w:id="163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3</w:delText>
              </w:r>
            </w:del>
          </w:ins>
          <w:del w:id="164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165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3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166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="00A8388C" w:rsidRPr="00D0779C">
            <w:rPr>
              <w:noProof/>
              <w:sz w:val="24"/>
              <w:szCs w:val="24"/>
              <w:rPrChange w:id="167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58DA6A20" w14:textId="02565143" w:rsidR="005D3171" w:rsidRPr="00D0779C" w:rsidRDefault="00A8388C">
          <w:pPr>
            <w:pStyle w:val="Sumrio1"/>
            <w:tabs>
              <w:tab w:val="left" w:pos="440"/>
              <w:tab w:val="right" w:leader="dot" w:pos="9062"/>
            </w:tabs>
            <w:spacing w:line="240" w:lineRule="auto"/>
            <w:ind w:left="28" w:hanging="11"/>
            <w:rPr>
              <w:rFonts w:eastAsiaTheme="minorEastAsia"/>
              <w:noProof/>
              <w:color w:val="auto"/>
              <w:sz w:val="24"/>
              <w:szCs w:val="24"/>
              <w:rPrChange w:id="168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169" w:author="Carlos Alberto de Medeiros" w:date="2023-01-23T15:22:00Z">
              <w:pPr>
                <w:pStyle w:val="Sumrio1"/>
                <w:tabs>
                  <w:tab w:val="left" w:pos="440"/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170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171" w:author="Carlos Alberto de Medeiros" w:date="2023-01-23T15:20:00Z">
                <w:rPr/>
              </w:rPrChange>
            </w:rPr>
            <w:instrText xml:space="preserve"> HYPERLINK \l "_Toc124340582"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172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u w:color="000000"/>
              <w:rPrChange w:id="173" w:author="Carlos Alberto de Medeiros" w:date="2023-01-23T15:20:00Z">
                <w:rPr>
                  <w:rStyle w:val="Hyperlink"/>
                  <w:rFonts w:ascii="Arial" w:hAnsi="Arial" w:cs="Arial"/>
                  <w:noProof/>
                  <w:u w:color="000000"/>
                </w:rPr>
              </w:rPrChange>
            </w:rPr>
            <w:t>2</w:t>
          </w:r>
          <w:r w:rsidR="005D3171" w:rsidRPr="00D0779C">
            <w:rPr>
              <w:rFonts w:eastAsiaTheme="minorEastAsia"/>
              <w:noProof/>
              <w:color w:val="auto"/>
              <w:sz w:val="24"/>
              <w:szCs w:val="24"/>
              <w:rPrChange w:id="174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tab/>
          </w:r>
          <w:r w:rsidR="005D3171" w:rsidRPr="00D0779C">
            <w:rPr>
              <w:rStyle w:val="Hyperlink"/>
              <w:noProof/>
              <w:sz w:val="24"/>
              <w:szCs w:val="24"/>
              <w:rPrChange w:id="175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INTRODUÇÃO</w:t>
          </w:r>
          <w:r w:rsidR="005D3171" w:rsidRPr="00D0779C">
            <w:rPr>
              <w:noProof/>
              <w:webHidden/>
              <w:sz w:val="24"/>
              <w:szCs w:val="24"/>
              <w:rPrChange w:id="176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177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178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_Toc124340582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179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180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6</w:t>
            </w:r>
          </w:ins>
          <w:ins w:id="181" w:author="Carlos Alberto de Medeiros" w:date="2023-03-14T16:36:00Z">
            <w:del w:id="182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4</w:delText>
              </w:r>
            </w:del>
          </w:ins>
          <w:del w:id="183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184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4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185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186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4E26461C" w14:textId="4EDBFEF2" w:rsidR="005D3171" w:rsidRPr="00D0779C" w:rsidRDefault="00A8388C">
          <w:pPr>
            <w:pStyle w:val="Sumrio1"/>
            <w:tabs>
              <w:tab w:val="left" w:pos="440"/>
              <w:tab w:val="right" w:leader="dot" w:pos="9062"/>
            </w:tabs>
            <w:spacing w:line="240" w:lineRule="auto"/>
            <w:ind w:left="28" w:hanging="11"/>
            <w:rPr>
              <w:rFonts w:eastAsiaTheme="minorEastAsia"/>
              <w:noProof/>
              <w:color w:val="auto"/>
              <w:sz w:val="24"/>
              <w:szCs w:val="24"/>
              <w:rPrChange w:id="187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188" w:author="Carlos Alberto de Medeiros" w:date="2023-01-23T15:22:00Z">
              <w:pPr>
                <w:pStyle w:val="Sumrio1"/>
                <w:tabs>
                  <w:tab w:val="left" w:pos="440"/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189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190" w:author="Carlos Alberto de Medeiros" w:date="2023-01-23T15:20:00Z">
                <w:rPr/>
              </w:rPrChange>
            </w:rPr>
            <w:instrText xml:space="preserve"> HYPERLINK \l "_Toc124340583"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191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u w:color="000000"/>
              <w:rPrChange w:id="192" w:author="Carlos Alberto de Medeiros" w:date="2023-01-23T15:20:00Z">
                <w:rPr>
                  <w:rStyle w:val="Hyperlink"/>
                  <w:rFonts w:ascii="Arial" w:hAnsi="Arial" w:cs="Arial"/>
                  <w:noProof/>
                  <w:u w:color="000000"/>
                </w:rPr>
              </w:rPrChange>
            </w:rPr>
            <w:t>3</w:t>
          </w:r>
          <w:r w:rsidR="005D3171" w:rsidRPr="00D0779C">
            <w:rPr>
              <w:rFonts w:eastAsiaTheme="minorEastAsia"/>
              <w:noProof/>
              <w:color w:val="auto"/>
              <w:sz w:val="24"/>
              <w:szCs w:val="24"/>
              <w:rPrChange w:id="193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tab/>
          </w:r>
          <w:r w:rsidR="005D3171" w:rsidRPr="00D0779C">
            <w:rPr>
              <w:rStyle w:val="Hyperlink"/>
              <w:noProof/>
              <w:sz w:val="24"/>
              <w:szCs w:val="24"/>
              <w:rPrChange w:id="194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NOSSA IDENTIDADE</w:t>
          </w:r>
          <w:r w:rsidR="005D3171" w:rsidRPr="00D0779C">
            <w:rPr>
              <w:noProof/>
              <w:webHidden/>
              <w:sz w:val="24"/>
              <w:szCs w:val="24"/>
              <w:rPrChange w:id="195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196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197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_Toc124340583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198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199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6</w:t>
            </w:r>
          </w:ins>
          <w:ins w:id="200" w:author="Carlos Alberto de Medeiros" w:date="2023-03-14T16:36:00Z">
            <w:del w:id="201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4</w:delText>
              </w:r>
            </w:del>
          </w:ins>
          <w:del w:id="202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203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4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204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205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2D5C7D02" w14:textId="21416A3D" w:rsidR="005D3171" w:rsidRPr="00D0779C" w:rsidRDefault="00A8388C">
          <w:pPr>
            <w:pStyle w:val="Sumrio2"/>
            <w:tabs>
              <w:tab w:val="left" w:pos="88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color w:val="auto"/>
              <w:sz w:val="24"/>
              <w:szCs w:val="24"/>
              <w:rPrChange w:id="206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207" w:author="Carlos Alberto de Medeiros" w:date="2023-01-23T15:20:00Z">
              <w:pPr>
                <w:pStyle w:val="Sumrio2"/>
                <w:tabs>
                  <w:tab w:val="left" w:pos="880"/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208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209" w:author="Carlos Alberto de Medeiros" w:date="2023-01-23T15:20:00Z">
                <w:rPr/>
              </w:rPrChange>
            </w:rPr>
            <w:instrText xml:space="preserve"> HYPERLINK \l "_Toc124340584"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210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u w:color="000000"/>
              <w:rPrChange w:id="211" w:author="Carlos Alberto de Medeiros" w:date="2023-01-23T15:20:00Z">
                <w:rPr>
                  <w:rStyle w:val="Hyperlink"/>
                  <w:rFonts w:ascii="Arial" w:hAnsi="Arial" w:cs="Arial"/>
                  <w:noProof/>
                  <w:u w:color="000000"/>
                </w:rPr>
              </w:rPrChange>
            </w:rPr>
            <w:t>3.1.</w:t>
          </w:r>
          <w:r w:rsidR="005D3171" w:rsidRPr="00D0779C">
            <w:rPr>
              <w:rFonts w:eastAsiaTheme="minorEastAsia"/>
              <w:noProof/>
              <w:color w:val="auto"/>
              <w:sz w:val="24"/>
              <w:szCs w:val="24"/>
              <w:rPrChange w:id="212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tab/>
          </w:r>
          <w:r w:rsidR="005D3171" w:rsidRPr="00D0779C">
            <w:rPr>
              <w:rStyle w:val="Hyperlink"/>
              <w:noProof/>
              <w:sz w:val="24"/>
              <w:szCs w:val="24"/>
              <w:rPrChange w:id="213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MISSÃO</w:t>
          </w:r>
          <w:r w:rsidR="005D3171" w:rsidRPr="00D0779C">
            <w:rPr>
              <w:noProof/>
              <w:webHidden/>
              <w:sz w:val="24"/>
              <w:szCs w:val="24"/>
              <w:rPrChange w:id="214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215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216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_Toc124340584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217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218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6</w:t>
            </w:r>
          </w:ins>
          <w:ins w:id="219" w:author="Carlos Alberto de Medeiros" w:date="2023-03-14T16:36:00Z">
            <w:del w:id="220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4</w:delText>
              </w:r>
            </w:del>
          </w:ins>
          <w:del w:id="221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222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4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223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224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50349197" w14:textId="31540915" w:rsidR="005D3171" w:rsidRPr="00D0779C" w:rsidRDefault="00A8388C">
          <w:pPr>
            <w:pStyle w:val="Sumrio2"/>
            <w:tabs>
              <w:tab w:val="left" w:pos="88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color w:val="auto"/>
              <w:sz w:val="24"/>
              <w:szCs w:val="24"/>
              <w:rPrChange w:id="225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226" w:author="Carlos Alberto de Medeiros" w:date="2023-01-23T15:20:00Z">
              <w:pPr>
                <w:pStyle w:val="Sumrio2"/>
                <w:tabs>
                  <w:tab w:val="left" w:pos="880"/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227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228" w:author="Carlos Alberto de Medeiros" w:date="2023-01-23T15:20:00Z">
                <w:rPr/>
              </w:rPrChange>
            </w:rPr>
            <w:instrText xml:space="preserve"> HYPERLINK \l "_Toc124340585"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229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u w:color="000000"/>
              <w:rPrChange w:id="230" w:author="Carlos Alberto de Medeiros" w:date="2023-01-23T15:20:00Z">
                <w:rPr>
                  <w:rStyle w:val="Hyperlink"/>
                  <w:rFonts w:ascii="Arial" w:hAnsi="Arial" w:cs="Arial"/>
                  <w:noProof/>
                  <w:u w:color="000000"/>
                </w:rPr>
              </w:rPrChange>
            </w:rPr>
            <w:t>3.2.</w:t>
          </w:r>
          <w:r w:rsidR="005D3171" w:rsidRPr="00D0779C">
            <w:rPr>
              <w:rFonts w:eastAsiaTheme="minorEastAsia"/>
              <w:noProof/>
              <w:color w:val="auto"/>
              <w:sz w:val="24"/>
              <w:szCs w:val="24"/>
              <w:rPrChange w:id="231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tab/>
          </w:r>
          <w:r w:rsidR="005D3171" w:rsidRPr="00D0779C">
            <w:rPr>
              <w:rStyle w:val="Hyperlink"/>
              <w:noProof/>
              <w:sz w:val="24"/>
              <w:szCs w:val="24"/>
              <w:rPrChange w:id="232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VISÃO</w:t>
          </w:r>
          <w:r w:rsidR="005D3171" w:rsidRPr="00D0779C">
            <w:rPr>
              <w:noProof/>
              <w:webHidden/>
              <w:sz w:val="24"/>
              <w:szCs w:val="24"/>
              <w:rPrChange w:id="233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234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235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_Toc124340585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236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237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7</w:t>
            </w:r>
          </w:ins>
          <w:ins w:id="238" w:author="Carlos Alberto de Medeiros" w:date="2023-03-14T16:36:00Z">
            <w:del w:id="239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5</w:delText>
              </w:r>
            </w:del>
          </w:ins>
          <w:del w:id="240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241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5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242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243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0BC21BDC" w14:textId="492406E6" w:rsidR="005D3171" w:rsidRPr="00D0779C" w:rsidRDefault="00A8388C">
          <w:pPr>
            <w:pStyle w:val="Sumrio2"/>
            <w:tabs>
              <w:tab w:val="left" w:pos="880"/>
              <w:tab w:val="right" w:leader="dot" w:pos="9062"/>
            </w:tabs>
            <w:spacing w:line="240" w:lineRule="auto"/>
            <w:ind w:left="249" w:hanging="11"/>
            <w:rPr>
              <w:rFonts w:eastAsiaTheme="minorEastAsia"/>
              <w:noProof/>
              <w:color w:val="auto"/>
              <w:sz w:val="24"/>
              <w:szCs w:val="24"/>
              <w:rPrChange w:id="244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245" w:author="Carlos Alberto de Medeiros" w:date="2023-01-23T15:23:00Z">
              <w:pPr>
                <w:pStyle w:val="Sumrio2"/>
                <w:tabs>
                  <w:tab w:val="left" w:pos="880"/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246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247" w:author="Carlos Alberto de Medeiros" w:date="2023-01-23T15:20:00Z">
                <w:rPr/>
              </w:rPrChange>
            </w:rPr>
            <w:instrText xml:space="preserve"> HYPERLINK \l "_Toc124340586"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248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u w:color="000000"/>
              <w:rPrChange w:id="249" w:author="Carlos Alberto de Medeiros" w:date="2023-01-23T15:20:00Z">
                <w:rPr>
                  <w:rStyle w:val="Hyperlink"/>
                  <w:rFonts w:ascii="Arial" w:hAnsi="Arial" w:cs="Arial"/>
                  <w:noProof/>
                  <w:u w:color="000000"/>
                </w:rPr>
              </w:rPrChange>
            </w:rPr>
            <w:t>3.3.</w:t>
          </w:r>
          <w:r w:rsidR="005D3171" w:rsidRPr="00D0779C">
            <w:rPr>
              <w:rFonts w:eastAsiaTheme="minorEastAsia"/>
              <w:noProof/>
              <w:color w:val="auto"/>
              <w:sz w:val="24"/>
              <w:szCs w:val="24"/>
              <w:rPrChange w:id="250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tab/>
          </w:r>
          <w:r w:rsidR="005D3171" w:rsidRPr="00D0779C">
            <w:rPr>
              <w:rStyle w:val="Hyperlink"/>
              <w:noProof/>
              <w:sz w:val="24"/>
              <w:szCs w:val="24"/>
              <w:rPrChange w:id="251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VALORES</w:t>
          </w:r>
          <w:r w:rsidR="005D3171" w:rsidRPr="00D0779C">
            <w:rPr>
              <w:noProof/>
              <w:webHidden/>
              <w:sz w:val="24"/>
              <w:szCs w:val="24"/>
              <w:rPrChange w:id="252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253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254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_Toc124340586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255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256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7</w:t>
            </w:r>
          </w:ins>
          <w:ins w:id="257" w:author="Carlos Alberto de Medeiros" w:date="2023-03-14T16:36:00Z">
            <w:del w:id="258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5</w:delText>
              </w:r>
            </w:del>
          </w:ins>
          <w:del w:id="259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260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5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261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262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30B37DC5" w14:textId="027906D0" w:rsidR="005D3171" w:rsidRPr="00D0779C" w:rsidRDefault="00A8388C">
          <w:pPr>
            <w:pStyle w:val="Sumrio1"/>
            <w:tabs>
              <w:tab w:val="left" w:pos="440"/>
              <w:tab w:val="right" w:leader="dot" w:pos="9062"/>
            </w:tabs>
            <w:spacing w:line="240" w:lineRule="auto"/>
            <w:ind w:left="28" w:hanging="11"/>
            <w:rPr>
              <w:rFonts w:eastAsiaTheme="minorEastAsia"/>
              <w:noProof/>
              <w:color w:val="auto"/>
              <w:sz w:val="24"/>
              <w:szCs w:val="24"/>
              <w:rPrChange w:id="263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264" w:author="Carlos Alberto de Medeiros" w:date="2023-01-23T15:23:00Z">
              <w:pPr>
                <w:pStyle w:val="Sumrio1"/>
                <w:tabs>
                  <w:tab w:val="left" w:pos="440"/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265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266" w:author="Carlos Alberto de Medeiros" w:date="2023-01-23T15:20:00Z">
                <w:rPr/>
              </w:rPrChange>
            </w:rPr>
            <w:instrText xml:space="preserve"> HYPERLINK \l "_Toc124340587"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267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u w:color="000000"/>
              <w:rPrChange w:id="268" w:author="Carlos Alberto de Medeiros" w:date="2023-01-23T15:20:00Z">
                <w:rPr>
                  <w:rStyle w:val="Hyperlink"/>
                  <w:rFonts w:ascii="Arial" w:hAnsi="Arial" w:cs="Arial"/>
                  <w:noProof/>
                  <w:u w:color="000000"/>
                </w:rPr>
              </w:rPrChange>
            </w:rPr>
            <w:t>4</w:t>
          </w:r>
          <w:r w:rsidR="005D3171" w:rsidRPr="00D0779C">
            <w:rPr>
              <w:rFonts w:eastAsiaTheme="minorEastAsia"/>
              <w:noProof/>
              <w:color w:val="auto"/>
              <w:sz w:val="24"/>
              <w:szCs w:val="24"/>
              <w:rPrChange w:id="269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tab/>
          </w:r>
          <w:r w:rsidR="005D3171" w:rsidRPr="00D0779C">
            <w:rPr>
              <w:rStyle w:val="Hyperlink"/>
              <w:noProof/>
              <w:sz w:val="24"/>
              <w:szCs w:val="24"/>
              <w:rPrChange w:id="270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OBJETIVOS DO CÓDIGO DE CONDUTA, DISCIPLINA E ÉTICA</w:t>
          </w:r>
          <w:r w:rsidR="005D3171" w:rsidRPr="00D0779C">
            <w:rPr>
              <w:noProof/>
              <w:webHidden/>
              <w:sz w:val="24"/>
              <w:szCs w:val="24"/>
              <w:rPrChange w:id="271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272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273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_Toc124340587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274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275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7</w:t>
            </w:r>
          </w:ins>
          <w:ins w:id="276" w:author="Carlos Alberto de Medeiros" w:date="2023-03-14T16:36:00Z">
            <w:del w:id="277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5</w:delText>
              </w:r>
            </w:del>
          </w:ins>
          <w:del w:id="278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279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5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280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281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70ECC6E7" w14:textId="42EABA88" w:rsidR="005D3171" w:rsidRPr="00D0779C" w:rsidRDefault="00A8388C">
          <w:pPr>
            <w:pStyle w:val="Sumrio1"/>
            <w:tabs>
              <w:tab w:val="left" w:pos="440"/>
              <w:tab w:val="right" w:leader="dot" w:pos="9062"/>
            </w:tabs>
            <w:spacing w:line="240" w:lineRule="auto"/>
            <w:ind w:left="28" w:hanging="11"/>
            <w:rPr>
              <w:rFonts w:eastAsiaTheme="minorEastAsia"/>
              <w:noProof/>
              <w:color w:val="auto"/>
              <w:sz w:val="24"/>
              <w:szCs w:val="24"/>
              <w:rPrChange w:id="282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283" w:author="Carlos Alberto de Medeiros" w:date="2023-01-23T15:23:00Z">
              <w:pPr>
                <w:pStyle w:val="Sumrio1"/>
                <w:tabs>
                  <w:tab w:val="left" w:pos="440"/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284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285" w:author="Carlos Alberto de Medeiros" w:date="2023-01-23T15:20:00Z">
                <w:rPr/>
              </w:rPrChange>
            </w:rPr>
            <w:instrText xml:space="preserve"> HYPERLINK \l "_Toc124340588"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286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u w:color="000000"/>
              <w:rPrChange w:id="287" w:author="Carlos Alberto de Medeiros" w:date="2023-01-23T15:20:00Z">
                <w:rPr>
                  <w:rStyle w:val="Hyperlink"/>
                  <w:rFonts w:ascii="Arial" w:hAnsi="Arial" w:cs="Arial"/>
                  <w:noProof/>
                  <w:u w:color="000000"/>
                </w:rPr>
              </w:rPrChange>
            </w:rPr>
            <w:t>5</w:t>
          </w:r>
          <w:r w:rsidR="005D3171" w:rsidRPr="00D0779C">
            <w:rPr>
              <w:rFonts w:eastAsiaTheme="minorEastAsia"/>
              <w:noProof/>
              <w:color w:val="auto"/>
              <w:sz w:val="24"/>
              <w:szCs w:val="24"/>
              <w:rPrChange w:id="288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tab/>
          </w:r>
          <w:r w:rsidR="005D3171" w:rsidRPr="00D0779C">
            <w:rPr>
              <w:rStyle w:val="Hyperlink"/>
              <w:noProof/>
              <w:sz w:val="24"/>
              <w:szCs w:val="24"/>
              <w:rPrChange w:id="289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ABRANGÊNCIA</w:t>
          </w:r>
          <w:r w:rsidR="005D3171" w:rsidRPr="00D0779C">
            <w:rPr>
              <w:noProof/>
              <w:webHidden/>
              <w:sz w:val="24"/>
              <w:szCs w:val="24"/>
              <w:rPrChange w:id="290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291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292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_Toc124340588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293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294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7</w:t>
            </w:r>
          </w:ins>
          <w:ins w:id="295" w:author="Carlos Alberto de Medeiros" w:date="2023-03-14T16:36:00Z">
            <w:del w:id="296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5</w:delText>
              </w:r>
            </w:del>
          </w:ins>
          <w:del w:id="297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298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5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299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300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4697920A" w14:textId="7D91DDB2" w:rsidR="005D3171" w:rsidRPr="00D0779C" w:rsidRDefault="00A8388C">
          <w:pPr>
            <w:pStyle w:val="Sumrio1"/>
            <w:tabs>
              <w:tab w:val="left" w:pos="440"/>
              <w:tab w:val="right" w:leader="dot" w:pos="9062"/>
            </w:tabs>
            <w:spacing w:line="240" w:lineRule="auto"/>
            <w:ind w:left="28" w:hanging="11"/>
            <w:rPr>
              <w:rFonts w:eastAsiaTheme="minorEastAsia"/>
              <w:noProof/>
              <w:color w:val="auto"/>
              <w:sz w:val="24"/>
              <w:szCs w:val="24"/>
              <w:rPrChange w:id="301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302" w:author="Carlos Alberto de Medeiros" w:date="2023-01-23T15:23:00Z">
              <w:pPr>
                <w:pStyle w:val="Sumrio1"/>
                <w:tabs>
                  <w:tab w:val="left" w:pos="440"/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303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304" w:author="Carlos Alberto de Medeiros" w:date="2023-01-23T15:20:00Z">
                <w:rPr/>
              </w:rPrChange>
            </w:rPr>
            <w:instrText xml:space="preserve"> HYPERLINK \l "_Toc124340589"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305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u w:color="000000"/>
              <w:rPrChange w:id="306" w:author="Carlos Alberto de Medeiros" w:date="2023-01-23T15:20:00Z">
                <w:rPr>
                  <w:rStyle w:val="Hyperlink"/>
                  <w:rFonts w:ascii="Arial" w:hAnsi="Arial" w:cs="Arial"/>
                  <w:noProof/>
                  <w:u w:color="000000"/>
                </w:rPr>
              </w:rPrChange>
            </w:rPr>
            <w:t>6</w:t>
          </w:r>
          <w:r w:rsidR="005D3171" w:rsidRPr="00D0779C">
            <w:rPr>
              <w:rFonts w:eastAsiaTheme="minorEastAsia"/>
              <w:noProof/>
              <w:color w:val="auto"/>
              <w:sz w:val="24"/>
              <w:szCs w:val="24"/>
              <w:rPrChange w:id="307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tab/>
          </w:r>
          <w:r w:rsidR="005D3171" w:rsidRPr="00D0779C">
            <w:rPr>
              <w:rStyle w:val="Hyperlink"/>
              <w:noProof/>
              <w:sz w:val="24"/>
              <w:szCs w:val="24"/>
              <w:rPrChange w:id="308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ESCALONAMENTO</w:t>
          </w:r>
          <w:r w:rsidR="005D3171" w:rsidRPr="00D0779C">
            <w:rPr>
              <w:noProof/>
              <w:webHidden/>
              <w:sz w:val="24"/>
              <w:szCs w:val="24"/>
              <w:rPrChange w:id="309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310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311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_Toc124340589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312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313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7</w:t>
            </w:r>
          </w:ins>
          <w:ins w:id="314" w:author="Carlos Alberto de Medeiros" w:date="2023-03-14T16:36:00Z">
            <w:del w:id="315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5</w:delText>
              </w:r>
            </w:del>
          </w:ins>
          <w:del w:id="316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317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5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318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319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3FCA68DE" w14:textId="08CEC061" w:rsidR="005D3171" w:rsidRPr="00D0779C" w:rsidRDefault="00A8388C">
          <w:pPr>
            <w:pStyle w:val="Sumrio1"/>
            <w:tabs>
              <w:tab w:val="left" w:pos="440"/>
              <w:tab w:val="right" w:leader="dot" w:pos="9062"/>
            </w:tabs>
            <w:spacing w:line="240" w:lineRule="auto"/>
            <w:ind w:left="28" w:hanging="11"/>
            <w:rPr>
              <w:rFonts w:eastAsiaTheme="minorEastAsia"/>
              <w:noProof/>
              <w:color w:val="auto"/>
              <w:sz w:val="24"/>
              <w:szCs w:val="24"/>
              <w:rPrChange w:id="320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321" w:author="Carlos Alberto de Medeiros" w:date="2023-01-23T15:23:00Z">
              <w:pPr>
                <w:pStyle w:val="Sumrio1"/>
                <w:tabs>
                  <w:tab w:val="left" w:pos="440"/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322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323" w:author="Carlos Alberto de Medeiros" w:date="2023-01-23T15:20:00Z">
                <w:rPr/>
              </w:rPrChange>
            </w:rPr>
            <w:instrText xml:space="preserve"> HYPERLINK \l "_Toc124340590"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324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u w:color="000000"/>
              <w:rPrChange w:id="325" w:author="Carlos Alberto de Medeiros" w:date="2023-01-23T15:20:00Z">
                <w:rPr>
                  <w:rStyle w:val="Hyperlink"/>
                  <w:rFonts w:ascii="Arial" w:hAnsi="Arial" w:cs="Arial"/>
                  <w:noProof/>
                  <w:u w:color="000000"/>
                </w:rPr>
              </w:rPrChange>
            </w:rPr>
            <w:t>7</w:t>
          </w:r>
          <w:r w:rsidR="005D3171" w:rsidRPr="00D0779C">
            <w:rPr>
              <w:rFonts w:eastAsiaTheme="minorEastAsia"/>
              <w:noProof/>
              <w:color w:val="auto"/>
              <w:sz w:val="24"/>
              <w:szCs w:val="24"/>
              <w:rPrChange w:id="326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tab/>
          </w:r>
          <w:r w:rsidR="005D3171" w:rsidRPr="00D0779C">
            <w:rPr>
              <w:rStyle w:val="Hyperlink"/>
              <w:noProof/>
              <w:sz w:val="24"/>
              <w:szCs w:val="24"/>
              <w:rPrChange w:id="327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CANAL DE DENÚNCIAS</w:t>
          </w:r>
          <w:r w:rsidR="005D3171" w:rsidRPr="00D0779C">
            <w:rPr>
              <w:noProof/>
              <w:webHidden/>
              <w:sz w:val="24"/>
              <w:szCs w:val="24"/>
              <w:rPrChange w:id="328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329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330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_Toc124340590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331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332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8</w:t>
            </w:r>
          </w:ins>
          <w:ins w:id="333" w:author="Carlos Alberto de Medeiros" w:date="2023-03-14T16:36:00Z">
            <w:del w:id="334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6</w:delText>
              </w:r>
            </w:del>
          </w:ins>
          <w:del w:id="335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336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6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337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338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5325E151" w14:textId="4D51A6EB" w:rsidR="005D3171" w:rsidRPr="00D0779C" w:rsidRDefault="00A8388C">
          <w:pPr>
            <w:pStyle w:val="Sumrio1"/>
            <w:tabs>
              <w:tab w:val="left" w:pos="440"/>
              <w:tab w:val="right" w:leader="dot" w:pos="9062"/>
            </w:tabs>
            <w:spacing w:line="240" w:lineRule="auto"/>
            <w:ind w:left="28" w:hanging="11"/>
            <w:rPr>
              <w:rFonts w:eastAsiaTheme="minorEastAsia"/>
              <w:noProof/>
              <w:color w:val="auto"/>
              <w:sz w:val="24"/>
              <w:szCs w:val="24"/>
              <w:rPrChange w:id="339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340" w:author="Carlos Alberto de Medeiros" w:date="2023-01-23T15:23:00Z">
              <w:pPr>
                <w:pStyle w:val="Sumrio1"/>
                <w:tabs>
                  <w:tab w:val="left" w:pos="440"/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341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342" w:author="Carlos Alberto de Medeiros" w:date="2023-01-23T15:20:00Z">
                <w:rPr/>
              </w:rPrChange>
            </w:rPr>
            <w:instrText xml:space="preserve"> HYPERLINK \l "_Toc124340591"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343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u w:color="000000"/>
              <w:rPrChange w:id="344" w:author="Carlos Alberto de Medeiros" w:date="2023-01-23T15:20:00Z">
                <w:rPr>
                  <w:rStyle w:val="Hyperlink"/>
                  <w:rFonts w:ascii="Arial" w:hAnsi="Arial" w:cs="Arial"/>
                  <w:noProof/>
                  <w:u w:color="000000"/>
                </w:rPr>
              </w:rPrChange>
            </w:rPr>
            <w:t>8</w:t>
          </w:r>
          <w:r w:rsidR="005D3171" w:rsidRPr="00D0779C">
            <w:rPr>
              <w:rFonts w:eastAsiaTheme="minorEastAsia"/>
              <w:noProof/>
              <w:color w:val="auto"/>
              <w:sz w:val="24"/>
              <w:szCs w:val="24"/>
              <w:rPrChange w:id="345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tab/>
          </w:r>
          <w:r w:rsidR="005D3171" w:rsidRPr="00D0779C">
            <w:rPr>
              <w:rStyle w:val="Hyperlink"/>
              <w:noProof/>
              <w:sz w:val="24"/>
              <w:szCs w:val="24"/>
              <w:rPrChange w:id="346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DIRETRIZES</w:t>
          </w:r>
          <w:r w:rsidR="005D3171" w:rsidRPr="00D0779C">
            <w:rPr>
              <w:noProof/>
              <w:webHidden/>
              <w:sz w:val="24"/>
              <w:szCs w:val="24"/>
              <w:rPrChange w:id="347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348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349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_Toc124340591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350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351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8</w:t>
            </w:r>
          </w:ins>
          <w:ins w:id="352" w:author="Carlos Alberto de Medeiros" w:date="2023-03-14T16:36:00Z">
            <w:del w:id="353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6</w:delText>
              </w:r>
            </w:del>
          </w:ins>
          <w:del w:id="354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355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6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356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357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6F41C401" w14:textId="767AD81C" w:rsidR="005D3171" w:rsidRPr="00D0779C" w:rsidRDefault="00A8388C">
          <w:pPr>
            <w:pStyle w:val="Sumrio2"/>
            <w:tabs>
              <w:tab w:val="left" w:pos="88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color w:val="auto"/>
              <w:sz w:val="24"/>
              <w:szCs w:val="24"/>
              <w:rPrChange w:id="358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359" w:author="Carlos Alberto de Medeiros" w:date="2023-01-23T15:20:00Z">
              <w:pPr>
                <w:pStyle w:val="Sumrio2"/>
                <w:tabs>
                  <w:tab w:val="left" w:pos="880"/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360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361" w:author="Carlos Alberto de Medeiros" w:date="2023-01-23T15:20:00Z">
                <w:rPr/>
              </w:rPrChange>
            </w:rPr>
            <w:instrText xml:space="preserve"> HYPERLINK \l "_Toc124340592"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362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u w:color="000000"/>
              <w:rPrChange w:id="363" w:author="Carlos Alberto de Medeiros" w:date="2023-01-23T15:20:00Z">
                <w:rPr>
                  <w:rStyle w:val="Hyperlink"/>
                  <w:rFonts w:ascii="Arial" w:hAnsi="Arial" w:cs="Arial"/>
                  <w:noProof/>
                  <w:u w:color="000000"/>
                </w:rPr>
              </w:rPrChange>
            </w:rPr>
            <w:t>8.1.</w:t>
          </w:r>
          <w:r w:rsidR="005D3171" w:rsidRPr="00D0779C">
            <w:rPr>
              <w:rFonts w:eastAsiaTheme="minorEastAsia"/>
              <w:noProof/>
              <w:color w:val="auto"/>
              <w:sz w:val="24"/>
              <w:szCs w:val="24"/>
              <w:rPrChange w:id="364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tab/>
          </w:r>
          <w:r w:rsidR="005D3171" w:rsidRPr="00D0779C">
            <w:rPr>
              <w:rStyle w:val="Hyperlink"/>
              <w:noProof/>
              <w:sz w:val="24"/>
              <w:szCs w:val="24"/>
              <w:rPrChange w:id="365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NOSSOS PRINCÍPIOS ÉTICOS</w:t>
          </w:r>
          <w:r w:rsidR="005D3171" w:rsidRPr="00D0779C">
            <w:rPr>
              <w:noProof/>
              <w:webHidden/>
              <w:sz w:val="24"/>
              <w:szCs w:val="24"/>
              <w:rPrChange w:id="366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367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368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_Toc124340592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369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370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8</w:t>
            </w:r>
          </w:ins>
          <w:ins w:id="371" w:author="Carlos Alberto de Medeiros" w:date="2023-03-14T16:36:00Z">
            <w:del w:id="372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6</w:delText>
              </w:r>
            </w:del>
          </w:ins>
          <w:del w:id="373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374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6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375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376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49094390" w14:textId="5F05275C" w:rsidR="005D3171" w:rsidRPr="00D0779C" w:rsidRDefault="00A8388C">
          <w:pPr>
            <w:pStyle w:val="Sumrio2"/>
            <w:tabs>
              <w:tab w:val="left" w:pos="88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color w:val="auto"/>
              <w:sz w:val="24"/>
              <w:szCs w:val="24"/>
              <w:rPrChange w:id="377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378" w:author="Carlos Alberto de Medeiros" w:date="2023-01-23T15:20:00Z">
              <w:pPr>
                <w:pStyle w:val="Sumrio2"/>
                <w:tabs>
                  <w:tab w:val="left" w:pos="880"/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379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380" w:author="Carlos Alberto de Medeiros" w:date="2023-01-23T15:20:00Z">
                <w:rPr/>
              </w:rPrChange>
            </w:rPr>
            <w:instrText xml:space="preserve"> HYPERLINK \l "_Toc124340593"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381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u w:color="000000"/>
              <w:rPrChange w:id="382" w:author="Carlos Alberto de Medeiros" w:date="2023-01-23T15:20:00Z">
                <w:rPr>
                  <w:rStyle w:val="Hyperlink"/>
                  <w:rFonts w:ascii="Arial" w:hAnsi="Arial" w:cs="Arial"/>
                  <w:noProof/>
                  <w:u w:color="000000"/>
                </w:rPr>
              </w:rPrChange>
            </w:rPr>
            <w:t>8.2.</w:t>
          </w:r>
          <w:r w:rsidR="005D3171" w:rsidRPr="00D0779C">
            <w:rPr>
              <w:rFonts w:eastAsiaTheme="minorEastAsia"/>
              <w:noProof/>
              <w:color w:val="auto"/>
              <w:sz w:val="24"/>
              <w:szCs w:val="24"/>
              <w:rPrChange w:id="383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tab/>
          </w:r>
          <w:r w:rsidR="005D3171" w:rsidRPr="00D0779C">
            <w:rPr>
              <w:rStyle w:val="Hyperlink"/>
              <w:noProof/>
              <w:sz w:val="24"/>
              <w:szCs w:val="24"/>
              <w:rPrChange w:id="384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PRATICANDO O RESPEITO</w:t>
          </w:r>
          <w:r w:rsidR="005D3171" w:rsidRPr="00D0779C">
            <w:rPr>
              <w:noProof/>
              <w:webHidden/>
              <w:sz w:val="24"/>
              <w:szCs w:val="24"/>
              <w:rPrChange w:id="385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386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387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_Toc124340593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388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389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8</w:t>
            </w:r>
          </w:ins>
          <w:ins w:id="390" w:author="Carlos Alberto de Medeiros" w:date="2023-03-14T16:36:00Z">
            <w:del w:id="391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6</w:delText>
              </w:r>
            </w:del>
          </w:ins>
          <w:del w:id="392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393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6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394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395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0371C60E" w14:textId="6CA3F14A" w:rsidR="005D3171" w:rsidRPr="00D0779C" w:rsidRDefault="00A8388C">
          <w:pPr>
            <w:pStyle w:val="Sumrio2"/>
            <w:tabs>
              <w:tab w:val="left" w:pos="88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color w:val="auto"/>
              <w:sz w:val="24"/>
              <w:szCs w:val="24"/>
              <w:rPrChange w:id="396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397" w:author="Carlos Alberto de Medeiros" w:date="2023-01-23T15:20:00Z">
              <w:pPr>
                <w:pStyle w:val="Sumrio2"/>
                <w:tabs>
                  <w:tab w:val="left" w:pos="880"/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398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399" w:author="Carlos Alberto de Medeiros" w:date="2023-01-23T15:20:00Z">
                <w:rPr/>
              </w:rPrChange>
            </w:rPr>
            <w:instrText xml:space="preserve"> HYPERLINK \l "_Toc124340594"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400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u w:color="000000"/>
              <w:rPrChange w:id="401" w:author="Carlos Alberto de Medeiros" w:date="2023-01-23T15:20:00Z">
                <w:rPr>
                  <w:rStyle w:val="Hyperlink"/>
                  <w:rFonts w:ascii="Arial" w:hAnsi="Arial" w:cs="Arial"/>
                  <w:noProof/>
                  <w:u w:color="000000"/>
                </w:rPr>
              </w:rPrChange>
            </w:rPr>
            <w:t>8.3.</w:t>
          </w:r>
          <w:r w:rsidR="005D3171" w:rsidRPr="00D0779C">
            <w:rPr>
              <w:rFonts w:eastAsiaTheme="minorEastAsia"/>
              <w:noProof/>
              <w:color w:val="auto"/>
              <w:sz w:val="24"/>
              <w:szCs w:val="24"/>
              <w:rPrChange w:id="402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tab/>
          </w:r>
          <w:r w:rsidR="005D3171" w:rsidRPr="00D0779C">
            <w:rPr>
              <w:rStyle w:val="Hyperlink"/>
              <w:noProof/>
              <w:sz w:val="24"/>
              <w:szCs w:val="24"/>
              <w:rPrChange w:id="403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PRATICANDO A INTEGRIDADE</w:t>
          </w:r>
          <w:r w:rsidR="005D3171" w:rsidRPr="00D0779C">
            <w:rPr>
              <w:noProof/>
              <w:webHidden/>
              <w:sz w:val="24"/>
              <w:szCs w:val="24"/>
              <w:rPrChange w:id="404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405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406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_Toc124340594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407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408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9</w:t>
            </w:r>
          </w:ins>
          <w:ins w:id="409" w:author="Carlos Alberto de Medeiros" w:date="2023-03-14T16:36:00Z">
            <w:del w:id="410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7</w:delText>
              </w:r>
            </w:del>
          </w:ins>
          <w:del w:id="411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412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7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413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414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3EC7B94A" w14:textId="29C8DE5C" w:rsidR="005D3171" w:rsidRPr="00D0779C" w:rsidRDefault="00A8388C">
          <w:pPr>
            <w:pStyle w:val="Sumrio2"/>
            <w:tabs>
              <w:tab w:val="left" w:pos="88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color w:val="auto"/>
              <w:sz w:val="24"/>
              <w:szCs w:val="24"/>
              <w:rPrChange w:id="415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416" w:author="Carlos Alberto de Medeiros" w:date="2023-01-23T15:20:00Z">
              <w:pPr>
                <w:pStyle w:val="Sumrio2"/>
                <w:tabs>
                  <w:tab w:val="left" w:pos="880"/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417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418" w:author="Carlos Alberto de Medeiros" w:date="2023-01-23T15:20:00Z">
                <w:rPr/>
              </w:rPrChange>
            </w:rPr>
            <w:instrText xml:space="preserve"> HYPERLINK \l "_Toc124340595"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419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u w:color="000000"/>
              <w:rPrChange w:id="420" w:author="Carlos Alberto de Medeiros" w:date="2023-01-23T15:20:00Z">
                <w:rPr>
                  <w:rStyle w:val="Hyperlink"/>
                  <w:rFonts w:ascii="Arial" w:hAnsi="Arial" w:cs="Arial"/>
                  <w:noProof/>
                  <w:u w:color="000000"/>
                </w:rPr>
              </w:rPrChange>
            </w:rPr>
            <w:t>8.4.</w:t>
          </w:r>
          <w:r w:rsidR="005D3171" w:rsidRPr="00D0779C">
            <w:rPr>
              <w:rFonts w:eastAsiaTheme="minorEastAsia"/>
              <w:noProof/>
              <w:color w:val="auto"/>
              <w:sz w:val="24"/>
              <w:szCs w:val="24"/>
              <w:rPrChange w:id="421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tab/>
          </w:r>
          <w:r w:rsidR="005D3171" w:rsidRPr="00D0779C">
            <w:rPr>
              <w:rStyle w:val="Hyperlink"/>
              <w:noProof/>
              <w:sz w:val="24"/>
              <w:szCs w:val="24"/>
              <w:rPrChange w:id="422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PRATICANDO O COMPROMISSO</w:t>
          </w:r>
          <w:r w:rsidR="005D3171" w:rsidRPr="00D0779C">
            <w:rPr>
              <w:noProof/>
              <w:webHidden/>
              <w:sz w:val="24"/>
              <w:szCs w:val="24"/>
              <w:rPrChange w:id="423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424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425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_Toc124340595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426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427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10</w:t>
            </w:r>
          </w:ins>
          <w:ins w:id="428" w:author="Carlos Alberto de Medeiros" w:date="2023-03-14T16:36:00Z">
            <w:del w:id="429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8</w:delText>
              </w:r>
            </w:del>
          </w:ins>
          <w:del w:id="430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431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8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432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433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0F1C1A30" w14:textId="23421025" w:rsidR="005D3171" w:rsidRPr="00D0779C" w:rsidRDefault="00A8388C">
          <w:pPr>
            <w:pStyle w:val="Sumrio2"/>
            <w:tabs>
              <w:tab w:val="left" w:pos="88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color w:val="auto"/>
              <w:sz w:val="24"/>
              <w:szCs w:val="24"/>
              <w:rPrChange w:id="434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435" w:author="Carlos Alberto de Medeiros" w:date="2023-01-23T15:20:00Z">
              <w:pPr>
                <w:pStyle w:val="Sumrio2"/>
                <w:tabs>
                  <w:tab w:val="left" w:pos="880"/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436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437" w:author="Carlos Alberto de Medeiros" w:date="2023-01-23T15:20:00Z">
                <w:rPr/>
              </w:rPrChange>
            </w:rPr>
            <w:instrText xml:space="preserve"> HYPERLINK \l "_Toc124340596"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438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u w:color="000000"/>
              <w:rPrChange w:id="439" w:author="Carlos Alberto de Medeiros" w:date="2023-01-23T15:20:00Z">
                <w:rPr>
                  <w:rStyle w:val="Hyperlink"/>
                  <w:rFonts w:ascii="Arial" w:hAnsi="Arial" w:cs="Arial"/>
                  <w:noProof/>
                  <w:u w:color="000000"/>
                </w:rPr>
              </w:rPrChange>
            </w:rPr>
            <w:t>8.5.</w:t>
          </w:r>
          <w:r w:rsidR="005D3171" w:rsidRPr="00D0779C">
            <w:rPr>
              <w:rFonts w:eastAsiaTheme="minorEastAsia"/>
              <w:noProof/>
              <w:color w:val="auto"/>
              <w:sz w:val="24"/>
              <w:szCs w:val="24"/>
              <w:rPrChange w:id="440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tab/>
          </w:r>
          <w:r w:rsidR="005D3171" w:rsidRPr="00D0779C">
            <w:rPr>
              <w:rStyle w:val="Hyperlink"/>
              <w:noProof/>
              <w:sz w:val="24"/>
              <w:szCs w:val="24"/>
              <w:rPrChange w:id="441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PRATICANDO A LIDERANÇA RESPONSÁVEL</w:t>
          </w:r>
          <w:r w:rsidR="005D3171" w:rsidRPr="00D0779C">
            <w:rPr>
              <w:noProof/>
              <w:webHidden/>
              <w:sz w:val="24"/>
              <w:szCs w:val="24"/>
              <w:rPrChange w:id="442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443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444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_Toc124340596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445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446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11</w:t>
            </w:r>
          </w:ins>
          <w:ins w:id="447" w:author="Carlos Alberto de Medeiros" w:date="2023-03-14T16:36:00Z">
            <w:del w:id="448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9</w:delText>
              </w:r>
            </w:del>
          </w:ins>
          <w:del w:id="449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450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9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451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452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44254FCC" w14:textId="0DE65A30" w:rsidR="005D3171" w:rsidRPr="00D0779C" w:rsidRDefault="00A8388C">
          <w:pPr>
            <w:pStyle w:val="Sumrio2"/>
            <w:tabs>
              <w:tab w:val="left" w:pos="880"/>
              <w:tab w:val="right" w:leader="dot" w:pos="9062"/>
            </w:tabs>
            <w:spacing w:line="240" w:lineRule="auto"/>
            <w:ind w:left="249" w:hanging="11"/>
            <w:rPr>
              <w:rFonts w:eastAsiaTheme="minorEastAsia"/>
              <w:noProof/>
              <w:color w:val="auto"/>
              <w:sz w:val="24"/>
              <w:szCs w:val="24"/>
              <w:rPrChange w:id="453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454" w:author="Carlos Alberto de Medeiros" w:date="2023-01-23T15:23:00Z">
              <w:pPr>
                <w:pStyle w:val="Sumrio2"/>
                <w:tabs>
                  <w:tab w:val="left" w:pos="880"/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455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456" w:author="Carlos Alberto de Medeiros" w:date="2023-01-23T15:20:00Z">
                <w:rPr/>
              </w:rPrChange>
            </w:rPr>
            <w:instrText xml:space="preserve"> HYPERLINK \l "_Toc124340597"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457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u w:color="000000"/>
              <w:rPrChange w:id="458" w:author="Carlos Alberto de Medeiros" w:date="2023-01-23T15:20:00Z">
                <w:rPr>
                  <w:rStyle w:val="Hyperlink"/>
                  <w:rFonts w:ascii="Arial" w:hAnsi="Arial" w:cs="Arial"/>
                  <w:noProof/>
                  <w:u w:color="000000"/>
                </w:rPr>
              </w:rPrChange>
            </w:rPr>
            <w:t>8.6.</w:t>
          </w:r>
          <w:r w:rsidR="005D3171" w:rsidRPr="00D0779C">
            <w:rPr>
              <w:rFonts w:eastAsiaTheme="minorEastAsia"/>
              <w:noProof/>
              <w:color w:val="auto"/>
              <w:sz w:val="24"/>
              <w:szCs w:val="24"/>
              <w:rPrChange w:id="459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tab/>
          </w:r>
          <w:r w:rsidR="005D3171" w:rsidRPr="00D0779C">
            <w:rPr>
              <w:rStyle w:val="Hyperlink"/>
              <w:noProof/>
              <w:sz w:val="24"/>
              <w:szCs w:val="24"/>
              <w:rPrChange w:id="460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PRATICANDO A TRANSPARÊNCIA</w:t>
          </w:r>
          <w:r w:rsidR="005D3171" w:rsidRPr="00D0779C">
            <w:rPr>
              <w:noProof/>
              <w:webHidden/>
              <w:sz w:val="24"/>
              <w:szCs w:val="24"/>
              <w:rPrChange w:id="461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462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463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_Toc124340597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464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465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11</w:t>
            </w:r>
          </w:ins>
          <w:ins w:id="466" w:author="Carlos Alberto de Medeiros" w:date="2023-03-14T16:36:00Z">
            <w:del w:id="467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9</w:delText>
              </w:r>
            </w:del>
          </w:ins>
          <w:del w:id="468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469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9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470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471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66730CF7" w14:textId="07B567FB" w:rsidR="005D3171" w:rsidRPr="00D0779C" w:rsidRDefault="00A8388C">
          <w:pPr>
            <w:pStyle w:val="Sumrio1"/>
            <w:tabs>
              <w:tab w:val="left" w:pos="440"/>
              <w:tab w:val="right" w:leader="dot" w:pos="9062"/>
            </w:tabs>
            <w:spacing w:line="240" w:lineRule="auto"/>
            <w:ind w:left="28" w:hanging="11"/>
            <w:rPr>
              <w:rFonts w:eastAsiaTheme="minorEastAsia"/>
              <w:noProof/>
              <w:color w:val="auto"/>
              <w:sz w:val="24"/>
              <w:szCs w:val="24"/>
              <w:rPrChange w:id="472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473" w:author="Carlos Alberto de Medeiros" w:date="2023-01-23T15:23:00Z">
              <w:pPr>
                <w:pStyle w:val="Sumrio1"/>
                <w:tabs>
                  <w:tab w:val="left" w:pos="440"/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474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475" w:author="Carlos Alberto de Medeiros" w:date="2023-01-23T15:20:00Z">
                <w:rPr/>
              </w:rPrChange>
            </w:rPr>
            <w:instrText xml:space="preserve"> HYPERLINK \l "_Toc124340598"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476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u w:color="000000"/>
              <w:rPrChange w:id="477" w:author="Carlos Alberto de Medeiros" w:date="2023-01-23T15:20:00Z">
                <w:rPr>
                  <w:rStyle w:val="Hyperlink"/>
                  <w:rFonts w:ascii="Arial" w:hAnsi="Arial" w:cs="Arial"/>
                  <w:noProof/>
                  <w:u w:color="000000"/>
                </w:rPr>
              </w:rPrChange>
            </w:rPr>
            <w:t>9</w:t>
          </w:r>
          <w:r w:rsidR="005D3171" w:rsidRPr="00D0779C">
            <w:rPr>
              <w:rFonts w:eastAsiaTheme="minorEastAsia"/>
              <w:noProof/>
              <w:color w:val="auto"/>
              <w:sz w:val="24"/>
              <w:szCs w:val="24"/>
              <w:rPrChange w:id="478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tab/>
          </w:r>
          <w:r w:rsidR="005D3171" w:rsidRPr="00D0779C">
            <w:rPr>
              <w:rStyle w:val="Hyperlink"/>
              <w:noProof/>
              <w:sz w:val="24"/>
              <w:szCs w:val="24"/>
              <w:rPrChange w:id="479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VEDAÇÕES</w:t>
          </w:r>
          <w:r w:rsidR="005D3171" w:rsidRPr="00D0779C">
            <w:rPr>
              <w:noProof/>
              <w:webHidden/>
              <w:sz w:val="24"/>
              <w:szCs w:val="24"/>
              <w:rPrChange w:id="480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481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482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_Toc124340598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483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484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11</w:t>
            </w:r>
          </w:ins>
          <w:ins w:id="485" w:author="Carlos Alberto de Medeiros" w:date="2023-03-14T16:36:00Z">
            <w:del w:id="486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9</w:delText>
              </w:r>
            </w:del>
          </w:ins>
          <w:del w:id="487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488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10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489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490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66C540FC" w14:textId="4A7AD4E6" w:rsidR="005D3171" w:rsidRPr="00D0779C" w:rsidRDefault="00A8388C">
          <w:pPr>
            <w:pStyle w:val="Sumrio1"/>
            <w:tabs>
              <w:tab w:val="left" w:pos="660"/>
              <w:tab w:val="right" w:leader="dot" w:pos="9062"/>
            </w:tabs>
            <w:spacing w:line="240" w:lineRule="auto"/>
            <w:ind w:left="28" w:hanging="11"/>
            <w:rPr>
              <w:rFonts w:eastAsiaTheme="minorEastAsia"/>
              <w:noProof/>
              <w:color w:val="auto"/>
              <w:sz w:val="24"/>
              <w:szCs w:val="24"/>
              <w:rPrChange w:id="491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492" w:author="Carlos Alberto de Medeiros" w:date="2023-01-23T15:24:00Z">
              <w:pPr>
                <w:pStyle w:val="Sumrio1"/>
                <w:tabs>
                  <w:tab w:val="left" w:pos="660"/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493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494" w:author="Carlos Alberto de Medeiros" w:date="2023-01-23T15:20:00Z">
                <w:rPr/>
              </w:rPrChange>
            </w:rPr>
            <w:instrText xml:space="preserve"> HYPERLINK \l "_Toc124340599"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495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u w:color="000000"/>
              <w:rPrChange w:id="496" w:author="Carlos Alberto de Medeiros" w:date="2023-01-23T15:20:00Z">
                <w:rPr>
                  <w:rStyle w:val="Hyperlink"/>
                  <w:rFonts w:ascii="Arial" w:hAnsi="Arial" w:cs="Arial"/>
                  <w:noProof/>
                  <w:u w:color="000000"/>
                </w:rPr>
              </w:rPrChange>
            </w:rPr>
            <w:t>10</w:t>
          </w:r>
          <w:r w:rsidR="005D3171" w:rsidRPr="00D0779C">
            <w:rPr>
              <w:rFonts w:eastAsiaTheme="minorEastAsia"/>
              <w:noProof/>
              <w:color w:val="auto"/>
              <w:sz w:val="24"/>
              <w:szCs w:val="24"/>
              <w:rPrChange w:id="497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tab/>
          </w:r>
          <w:r w:rsidR="005D3171" w:rsidRPr="00D0779C">
            <w:rPr>
              <w:rStyle w:val="Hyperlink"/>
              <w:noProof/>
              <w:sz w:val="24"/>
              <w:szCs w:val="24"/>
              <w:rPrChange w:id="498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COMISSÃO DE ÉTICA E INTEGRIDADE</w:t>
          </w:r>
          <w:r w:rsidR="005D3171" w:rsidRPr="00D0779C">
            <w:rPr>
              <w:noProof/>
              <w:webHidden/>
              <w:sz w:val="24"/>
              <w:szCs w:val="24"/>
              <w:rPrChange w:id="499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500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501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_Toc124340599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502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503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12</w:t>
            </w:r>
          </w:ins>
          <w:ins w:id="504" w:author="Carlos Alberto de Medeiros" w:date="2023-03-14T16:36:00Z">
            <w:del w:id="505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10</w:delText>
              </w:r>
            </w:del>
          </w:ins>
          <w:del w:id="506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507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10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508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509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385AFAE9" w14:textId="56D96EC4" w:rsidR="005D3171" w:rsidRPr="00D0779C" w:rsidRDefault="00A8388C">
          <w:pPr>
            <w:pStyle w:val="Sumrio1"/>
            <w:tabs>
              <w:tab w:val="right" w:leader="dot" w:pos="9062"/>
            </w:tabs>
            <w:spacing w:line="240" w:lineRule="auto"/>
            <w:ind w:left="28" w:hanging="11"/>
            <w:rPr>
              <w:rFonts w:eastAsiaTheme="minorEastAsia"/>
              <w:noProof/>
              <w:color w:val="auto"/>
              <w:sz w:val="24"/>
              <w:szCs w:val="24"/>
              <w:rPrChange w:id="510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511" w:author="Carlos Alberto de Medeiros" w:date="2023-01-23T15:24:00Z">
              <w:pPr>
                <w:pStyle w:val="Sumrio1"/>
                <w:tabs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512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513" w:author="Carlos Alberto de Medeiros" w:date="2023-01-23T15:20:00Z">
                <w:rPr/>
              </w:rPrChange>
            </w:rPr>
            <w:instrText xml:space="preserve"> HYPERLINK \l "_Toc124340600"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514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rPrChange w:id="515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GLOSSÁRIO</w:t>
          </w:r>
          <w:r w:rsidR="005D3171" w:rsidRPr="00D0779C">
            <w:rPr>
              <w:noProof/>
              <w:webHidden/>
              <w:sz w:val="24"/>
              <w:szCs w:val="24"/>
              <w:rPrChange w:id="516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517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518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_Toc124340600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519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520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14</w:t>
            </w:r>
          </w:ins>
          <w:ins w:id="521" w:author="Carlos Alberto de Medeiros" w:date="2023-03-14T16:36:00Z">
            <w:del w:id="522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12</w:delText>
              </w:r>
            </w:del>
          </w:ins>
          <w:del w:id="523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524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12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525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526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15587DAF" w14:textId="09B6C8EB" w:rsidR="005D3171" w:rsidRPr="00D0779C" w:rsidRDefault="00A8388C">
          <w:pPr>
            <w:pStyle w:val="Sumrio1"/>
            <w:tabs>
              <w:tab w:val="right" w:leader="dot" w:pos="9062"/>
            </w:tabs>
            <w:spacing w:line="240" w:lineRule="auto"/>
            <w:ind w:left="28" w:hanging="11"/>
            <w:rPr>
              <w:rFonts w:eastAsiaTheme="minorEastAsia"/>
              <w:noProof/>
              <w:color w:val="auto"/>
              <w:sz w:val="24"/>
              <w:szCs w:val="24"/>
              <w:rPrChange w:id="527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528" w:author="Carlos Alberto de Medeiros" w:date="2023-01-23T15:24:00Z">
              <w:pPr>
                <w:pStyle w:val="Sumrio1"/>
                <w:tabs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529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530" w:author="Carlos Alberto de Medeiros" w:date="2023-01-23T15:20:00Z">
                <w:rPr/>
              </w:rPrChange>
            </w:rPr>
            <w:instrText xml:space="preserve"> HYPERLINK \l "_Toc124340601"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531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rPrChange w:id="532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TERMO DE COMPROMISSO</w:t>
          </w:r>
          <w:r w:rsidR="005D3171" w:rsidRPr="00D0779C">
            <w:rPr>
              <w:noProof/>
              <w:webHidden/>
              <w:sz w:val="24"/>
              <w:szCs w:val="24"/>
              <w:rPrChange w:id="533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534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535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_Toc124340601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536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537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16</w:t>
            </w:r>
          </w:ins>
          <w:ins w:id="538" w:author="Carlos Alberto de Medeiros" w:date="2023-03-14T16:36:00Z">
            <w:del w:id="539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14</w:delText>
              </w:r>
            </w:del>
          </w:ins>
          <w:del w:id="540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541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14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542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543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7EDA6F86" w14:textId="01F520E2" w:rsidR="005D3171" w:rsidRPr="00D0779C" w:rsidRDefault="00A8388C">
          <w:pPr>
            <w:pStyle w:val="Sumrio1"/>
            <w:tabs>
              <w:tab w:val="right" w:leader="dot" w:pos="9062"/>
            </w:tabs>
            <w:spacing w:after="0" w:line="240" w:lineRule="auto"/>
            <w:rPr>
              <w:rFonts w:eastAsiaTheme="minorEastAsia"/>
              <w:noProof/>
              <w:color w:val="auto"/>
              <w:sz w:val="24"/>
              <w:szCs w:val="24"/>
              <w:rPrChange w:id="544" w:author="Carlos Alberto de Medeiros" w:date="2023-01-23T15:20:00Z">
                <w:rPr>
                  <w:rFonts w:ascii="Arial" w:eastAsiaTheme="minorEastAsia" w:hAnsi="Arial" w:cs="Arial"/>
                  <w:noProof/>
                  <w:color w:val="auto"/>
                </w:rPr>
              </w:rPrChange>
            </w:rPr>
            <w:pPrChange w:id="545" w:author="Carlos Alberto de Medeiros" w:date="2023-01-23T15:20:00Z">
              <w:pPr>
                <w:pStyle w:val="Sumrio1"/>
                <w:tabs>
                  <w:tab w:val="right" w:leader="dot" w:pos="9062"/>
                </w:tabs>
              </w:pPr>
            </w:pPrChange>
          </w:pPr>
          <w:r w:rsidRPr="00D0779C">
            <w:rPr>
              <w:sz w:val="24"/>
              <w:szCs w:val="24"/>
              <w:rPrChange w:id="546" w:author="Carlos Alberto de Medeiros" w:date="2023-01-23T15:20:00Z">
                <w:rPr/>
              </w:rPrChange>
            </w:rPr>
            <w:fldChar w:fldCharType="begin"/>
          </w:r>
          <w:r w:rsidRPr="00D0779C">
            <w:rPr>
              <w:sz w:val="24"/>
              <w:szCs w:val="24"/>
              <w:rPrChange w:id="547" w:author="Carlos Alberto de Medeiros" w:date="2023-01-23T15:20:00Z">
                <w:rPr/>
              </w:rPrChange>
            </w:rPr>
            <w:instrText xml:space="preserve"> HYPERLINK \l "_Toc124340602" </w:instrText>
          </w:r>
          <w:r w:rsidRPr="00F26B2E">
            <w:rPr>
              <w:sz w:val="24"/>
              <w:szCs w:val="24"/>
            </w:rPr>
          </w:r>
          <w:r w:rsidRPr="00D0779C">
            <w:rPr>
              <w:sz w:val="24"/>
              <w:szCs w:val="24"/>
              <w:rPrChange w:id="548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separate"/>
          </w:r>
          <w:r w:rsidR="005D3171" w:rsidRPr="00D0779C">
            <w:rPr>
              <w:rStyle w:val="Hyperlink"/>
              <w:noProof/>
              <w:sz w:val="24"/>
              <w:szCs w:val="24"/>
              <w:rPrChange w:id="549" w:author="Carlos Alberto de Medeiros" w:date="2023-01-23T15:20:00Z">
                <w:rPr>
                  <w:rStyle w:val="Hyperlink"/>
                  <w:rFonts w:ascii="Arial" w:hAnsi="Arial" w:cs="Arial"/>
                  <w:noProof/>
                </w:rPr>
              </w:rPrChange>
            </w:rPr>
            <w:t>QUADRO DE REVISÕES</w:t>
          </w:r>
          <w:r w:rsidR="005D3171" w:rsidRPr="00D0779C">
            <w:rPr>
              <w:noProof/>
              <w:webHidden/>
              <w:sz w:val="24"/>
              <w:szCs w:val="24"/>
              <w:rPrChange w:id="550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tab/>
          </w:r>
          <w:r w:rsidR="005D3171" w:rsidRPr="00D0779C">
            <w:rPr>
              <w:noProof/>
              <w:webHidden/>
              <w:sz w:val="24"/>
              <w:szCs w:val="24"/>
              <w:rPrChange w:id="551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begin"/>
          </w:r>
          <w:r w:rsidR="005D3171" w:rsidRPr="00D0779C">
            <w:rPr>
              <w:noProof/>
              <w:webHidden/>
              <w:sz w:val="24"/>
              <w:szCs w:val="24"/>
              <w:rPrChange w:id="552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instrText xml:space="preserve"> PAGEREF _Toc124340602 \h </w:instrText>
          </w:r>
          <w:r w:rsidR="005D3171" w:rsidRPr="00F26B2E">
            <w:rPr>
              <w:noProof/>
              <w:webHidden/>
              <w:sz w:val="24"/>
              <w:szCs w:val="24"/>
            </w:rPr>
          </w:r>
          <w:r w:rsidR="005D3171" w:rsidRPr="00D0779C">
            <w:rPr>
              <w:noProof/>
              <w:webHidden/>
              <w:sz w:val="24"/>
              <w:szCs w:val="24"/>
              <w:rPrChange w:id="553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separate"/>
          </w:r>
          <w:ins w:id="554" w:author="alcenira vanderlinde" w:date="2023-03-15T05:58:00Z">
            <w:r w:rsidR="00E4670C">
              <w:rPr>
                <w:noProof/>
                <w:webHidden/>
                <w:sz w:val="24"/>
                <w:szCs w:val="24"/>
              </w:rPr>
              <w:t>17</w:t>
            </w:r>
          </w:ins>
          <w:ins w:id="555" w:author="Carlos Alberto de Medeiros" w:date="2023-03-14T16:36:00Z">
            <w:del w:id="556" w:author="alcenira vanderlinde" w:date="2023-03-14T22:13:00Z">
              <w:r w:rsidR="006557BE" w:rsidDel="002C3C8B">
                <w:rPr>
                  <w:noProof/>
                  <w:webHidden/>
                  <w:sz w:val="24"/>
                  <w:szCs w:val="24"/>
                </w:rPr>
                <w:delText>14</w:delText>
              </w:r>
            </w:del>
          </w:ins>
          <w:del w:id="557" w:author="alcenira vanderlinde" w:date="2023-03-14T22:13:00Z">
            <w:r w:rsidR="005D3171" w:rsidRPr="00D0779C" w:rsidDel="002C3C8B">
              <w:rPr>
                <w:noProof/>
                <w:webHidden/>
                <w:sz w:val="24"/>
                <w:szCs w:val="24"/>
                <w:rPrChange w:id="558" w:author="Carlos Alberto de Medeiros" w:date="2023-01-23T15:20:00Z">
                  <w:rPr>
                    <w:rFonts w:ascii="Arial" w:hAnsi="Arial" w:cs="Arial"/>
                    <w:noProof/>
                    <w:webHidden/>
                  </w:rPr>
                </w:rPrChange>
              </w:rPr>
              <w:delText>14</w:delText>
            </w:r>
          </w:del>
          <w:r w:rsidR="005D3171" w:rsidRPr="00D0779C">
            <w:rPr>
              <w:noProof/>
              <w:webHidden/>
              <w:sz w:val="24"/>
              <w:szCs w:val="24"/>
              <w:rPrChange w:id="559" w:author="Carlos Alberto de Medeiros" w:date="2023-01-23T15:20:00Z">
                <w:rPr>
                  <w:rFonts w:ascii="Arial" w:hAnsi="Arial" w:cs="Arial"/>
                  <w:noProof/>
                  <w:webHidden/>
                </w:rPr>
              </w:rPrChange>
            </w:rPr>
            <w:fldChar w:fldCharType="end"/>
          </w:r>
          <w:r w:rsidRPr="00D0779C">
            <w:rPr>
              <w:noProof/>
              <w:sz w:val="24"/>
              <w:szCs w:val="24"/>
              <w:rPrChange w:id="560" w:author="Carlos Alberto de Medeiros" w:date="2023-01-23T15:20:00Z">
                <w:rPr>
                  <w:rFonts w:ascii="Arial" w:hAnsi="Arial" w:cs="Arial"/>
                  <w:noProof/>
                </w:rPr>
              </w:rPrChange>
            </w:rPr>
            <w:fldChar w:fldCharType="end"/>
          </w:r>
        </w:p>
        <w:p w14:paraId="1AEDFA15" w14:textId="49903BBD" w:rsidR="00036C4E" w:rsidRPr="00D0779C" w:rsidRDefault="00036C4E">
          <w:pPr>
            <w:jc w:val="both"/>
            <w:rPr>
              <w:rFonts w:ascii="Calibri" w:hAnsi="Calibri" w:cs="Calibri"/>
              <w:rPrChange w:id="561" w:author="Carlos Alberto de Medeiros" w:date="2023-01-23T15:20:00Z">
                <w:rPr>
                  <w:rFonts w:ascii="Arial" w:hAnsi="Arial" w:cs="Arial"/>
                </w:rPr>
              </w:rPrChange>
            </w:rPr>
            <w:pPrChange w:id="562" w:author="Carlos Alberto de Medeiros" w:date="2023-01-23T15:20:00Z">
              <w:pPr/>
            </w:pPrChange>
          </w:pPr>
          <w:r w:rsidRPr="00D0779C">
            <w:rPr>
              <w:rFonts w:ascii="Calibri" w:hAnsi="Calibri" w:cs="Calibri"/>
              <w:rPrChange w:id="563" w:author="Carlos Alberto de Medeiros" w:date="2023-01-23T15:20:00Z">
                <w:rPr>
                  <w:rFonts w:ascii="Arial" w:hAnsi="Arial" w:cs="Arial"/>
                </w:rPr>
              </w:rPrChange>
            </w:rPr>
            <w:fldChar w:fldCharType="end"/>
          </w:r>
        </w:p>
      </w:sdtContent>
    </w:sdt>
    <w:p w14:paraId="369FC867" w14:textId="77777777" w:rsidR="00036C4E" w:rsidRPr="00D0779C" w:rsidRDefault="00036C4E">
      <w:pPr>
        <w:jc w:val="both"/>
        <w:rPr>
          <w:rFonts w:ascii="Calibri" w:hAnsi="Calibri" w:cs="Calibri"/>
          <w:rPrChange w:id="564" w:author="Carlos Alberto de Medeiros" w:date="2023-01-23T15:20:00Z">
            <w:rPr>
              <w:rFonts w:ascii="Arial" w:hAnsi="Arial" w:cs="Arial"/>
            </w:rPr>
          </w:rPrChange>
        </w:rPr>
        <w:pPrChange w:id="565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566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2AD7E9EA" w14:textId="2A676006" w:rsidR="00036C4E" w:rsidRDefault="00036C4E">
      <w:pPr>
        <w:spacing w:after="120"/>
        <w:jc w:val="both"/>
        <w:rPr>
          <w:ins w:id="567" w:author="alcenira vanderlinde" w:date="2023-03-14T22:12:00Z"/>
          <w:rFonts w:ascii="Calibri" w:hAnsi="Calibri" w:cs="Calibri"/>
        </w:rPr>
      </w:pPr>
      <w:r w:rsidRPr="00D0779C">
        <w:rPr>
          <w:rFonts w:ascii="Calibri" w:hAnsi="Calibri" w:cs="Calibri"/>
          <w:rPrChange w:id="568" w:author="Carlos Alberto de Medeiros" w:date="2023-01-23T15:20:00Z">
            <w:rPr>
              <w:rFonts w:ascii="Arial" w:hAnsi="Arial" w:cs="Arial"/>
            </w:rPr>
          </w:rPrChange>
        </w:rPr>
        <w:br w:type="page"/>
      </w:r>
    </w:p>
    <w:p w14:paraId="5ADBA02B" w14:textId="00C5635C" w:rsidR="005F5144" w:rsidRDefault="005F5144">
      <w:pPr>
        <w:spacing w:after="120"/>
        <w:jc w:val="both"/>
        <w:rPr>
          <w:ins w:id="569" w:author="alcenira vanderlinde" w:date="2023-03-14T22:12:00Z"/>
          <w:rFonts w:ascii="Calibri" w:hAnsi="Calibri" w:cs="Calibri"/>
        </w:rPr>
      </w:pPr>
    </w:p>
    <w:p w14:paraId="2F816A62" w14:textId="3DC522A8" w:rsidR="005F5144" w:rsidRPr="00D0779C" w:rsidDel="005F5144" w:rsidRDefault="005F5144">
      <w:pPr>
        <w:spacing w:after="120"/>
        <w:jc w:val="both"/>
        <w:rPr>
          <w:del w:id="570" w:author="alcenira vanderlinde" w:date="2023-03-14T22:12:00Z"/>
          <w:rFonts w:ascii="Calibri" w:hAnsi="Calibri" w:cs="Calibri"/>
          <w:rPrChange w:id="571" w:author="Carlos Alberto de Medeiros" w:date="2023-01-23T15:20:00Z">
            <w:rPr>
              <w:del w:id="572" w:author="alcenira vanderlinde" w:date="2023-03-14T22:12:00Z"/>
              <w:rFonts w:ascii="Arial" w:hAnsi="Arial" w:cs="Arial"/>
            </w:rPr>
          </w:rPrChange>
        </w:rPr>
        <w:pPrChange w:id="573" w:author="Carlos Alberto de Medeiros" w:date="2023-01-23T15:21:00Z">
          <w:pPr>
            <w:spacing w:line="259" w:lineRule="auto"/>
          </w:pPr>
        </w:pPrChange>
      </w:pPr>
    </w:p>
    <w:p w14:paraId="38358F53" w14:textId="77777777" w:rsidR="00036C4E" w:rsidRPr="00D0779C" w:rsidRDefault="00036C4E">
      <w:pPr>
        <w:pStyle w:val="Ttulo1"/>
        <w:spacing w:line="240" w:lineRule="auto"/>
        <w:ind w:left="412" w:hanging="427"/>
        <w:jc w:val="both"/>
        <w:rPr>
          <w:sz w:val="24"/>
          <w:szCs w:val="24"/>
          <w:rPrChange w:id="574" w:author="Carlos Alberto de Medeiros" w:date="2023-01-23T15:20:00Z">
            <w:rPr>
              <w:rFonts w:ascii="Arial" w:hAnsi="Arial" w:cs="Arial"/>
            </w:rPr>
          </w:rPrChange>
        </w:rPr>
        <w:pPrChange w:id="575" w:author="Carlos Alberto de Medeiros" w:date="2023-01-23T15:20:00Z">
          <w:pPr>
            <w:pStyle w:val="Ttulo1"/>
            <w:ind w:left="412" w:hanging="427"/>
          </w:pPr>
        </w:pPrChange>
      </w:pPr>
      <w:bookmarkStart w:id="576" w:name="_Toc124340581"/>
      <w:r w:rsidRPr="00D0779C">
        <w:rPr>
          <w:sz w:val="24"/>
          <w:szCs w:val="24"/>
          <w:rPrChange w:id="577" w:author="Carlos Alberto de Medeiros" w:date="2023-01-23T15:20:00Z">
            <w:rPr>
              <w:rFonts w:ascii="Arial" w:hAnsi="Arial" w:cs="Arial"/>
            </w:rPr>
          </w:rPrChange>
        </w:rPr>
        <w:t>APRESENTAÇÃO</w:t>
      </w:r>
      <w:bookmarkEnd w:id="576"/>
      <w:r w:rsidRPr="00D0779C">
        <w:rPr>
          <w:sz w:val="24"/>
          <w:szCs w:val="24"/>
          <w:rPrChange w:id="578" w:author="Carlos Alberto de Medeiros" w:date="2023-01-23T15:20:00Z">
            <w:rPr>
              <w:rFonts w:ascii="Arial" w:hAnsi="Arial" w:cs="Arial"/>
            </w:rPr>
          </w:rPrChange>
        </w:rPr>
        <w:t xml:space="preserve">  </w:t>
      </w:r>
    </w:p>
    <w:p w14:paraId="79C82A68" w14:textId="77777777" w:rsidR="00036C4E" w:rsidRPr="00D0779C" w:rsidRDefault="00036C4E">
      <w:pPr>
        <w:jc w:val="both"/>
        <w:rPr>
          <w:rFonts w:ascii="Calibri" w:hAnsi="Calibri" w:cs="Calibri"/>
          <w:rPrChange w:id="579" w:author="Carlos Alberto de Medeiros" w:date="2023-01-23T15:20:00Z">
            <w:rPr>
              <w:rFonts w:ascii="Arial" w:hAnsi="Arial" w:cs="Arial"/>
            </w:rPr>
          </w:rPrChange>
        </w:rPr>
        <w:pPrChange w:id="580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581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0F0FCE05" w14:textId="6666378D" w:rsidR="00036C4E" w:rsidRPr="00D0779C" w:rsidRDefault="00036C4E">
      <w:pPr>
        <w:ind w:left="-15" w:firstLine="427"/>
        <w:jc w:val="both"/>
        <w:rPr>
          <w:rFonts w:ascii="Calibri" w:hAnsi="Calibri" w:cs="Calibri"/>
          <w:rPrChange w:id="582" w:author="Carlos Alberto de Medeiros" w:date="2023-01-23T15:20:00Z">
            <w:rPr>
              <w:rFonts w:ascii="Arial" w:hAnsi="Arial" w:cs="Arial"/>
            </w:rPr>
          </w:rPrChange>
        </w:rPr>
        <w:pPrChange w:id="583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584" w:author="Carlos Alberto de Medeiros" w:date="2023-01-23T15:20:00Z">
            <w:rPr>
              <w:rFonts w:ascii="Arial" w:hAnsi="Arial" w:cs="Arial"/>
            </w:rPr>
          </w:rPrChange>
        </w:rPr>
        <w:t>Apresentamos a</w:t>
      </w:r>
      <w:ins w:id="585" w:author="Carlos Alberto de Medeiros" w:date="2023-01-18T12:26:00Z">
        <w:r w:rsidR="003930DB" w:rsidRPr="00D0779C">
          <w:rPr>
            <w:rFonts w:ascii="Calibri" w:hAnsi="Calibri" w:cs="Calibri"/>
            <w:rPrChange w:id="586" w:author="Carlos Alberto de Medeiros" w:date="2023-01-23T15:20:00Z">
              <w:rPr>
                <w:rFonts w:ascii="Arial" w:hAnsi="Arial" w:cs="Arial"/>
              </w:rPr>
            </w:rPrChange>
          </w:rPr>
          <w:t>os</w:t>
        </w:r>
      </w:ins>
      <w:r w:rsidRPr="00D0779C">
        <w:rPr>
          <w:rFonts w:ascii="Calibri" w:hAnsi="Calibri" w:cs="Calibri"/>
          <w:rPrChange w:id="587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  <w:del w:id="588" w:author="Carlos Alberto de Medeiros" w:date="2023-01-18T12:27:00Z">
        <w:r w:rsidRPr="00D0779C" w:rsidDel="003930DB">
          <w:rPr>
            <w:rFonts w:ascii="Calibri" w:hAnsi="Calibri" w:cs="Calibri"/>
            <w:rPrChange w:id="589" w:author="Carlos Alberto de Medeiros" w:date="2023-01-23T15:20:00Z">
              <w:rPr>
                <w:rFonts w:ascii="Arial" w:hAnsi="Arial" w:cs="Arial"/>
              </w:rPr>
            </w:rPrChange>
          </w:rPr>
          <w:delText xml:space="preserve">todos os </w:delText>
        </w:r>
      </w:del>
      <w:del w:id="590" w:author="Carlos Alberto de Medeiros" w:date="2023-01-18T12:25:00Z">
        <w:r w:rsidRPr="00D0779C" w:rsidDel="003930DB">
          <w:rPr>
            <w:rFonts w:ascii="Calibri" w:hAnsi="Calibri" w:cs="Calibri"/>
            <w:rPrChange w:id="591" w:author="Carlos Alberto de Medeiros" w:date="2023-01-23T15:20:00Z">
              <w:rPr>
                <w:rFonts w:ascii="Arial" w:hAnsi="Arial" w:cs="Arial"/>
              </w:rPr>
            </w:rPrChange>
          </w:rPr>
          <w:delText xml:space="preserve">nossos </w:delText>
        </w:r>
      </w:del>
      <w:r w:rsidRPr="00D0779C">
        <w:rPr>
          <w:rFonts w:ascii="Calibri" w:hAnsi="Calibri" w:cs="Calibri"/>
          <w:rPrChange w:id="592" w:author="Carlos Alberto de Medeiros" w:date="2023-01-23T15:20:00Z">
            <w:rPr>
              <w:rFonts w:ascii="Arial" w:hAnsi="Arial" w:cs="Arial"/>
            </w:rPr>
          </w:rPrChange>
        </w:rPr>
        <w:t xml:space="preserve">colaboradores </w:t>
      </w:r>
      <w:ins w:id="593" w:author="Carlos Alberto de Medeiros" w:date="2023-01-18T12:25:00Z">
        <w:r w:rsidR="003930DB" w:rsidRPr="00D0779C">
          <w:rPr>
            <w:rFonts w:ascii="Calibri" w:hAnsi="Calibri" w:cs="Calibri"/>
            <w:rPrChange w:id="594" w:author="Carlos Alberto de Medeiros" w:date="2023-01-23T15:20:00Z">
              <w:rPr>
                <w:rFonts w:ascii="Arial" w:hAnsi="Arial" w:cs="Arial"/>
              </w:rPr>
            </w:rPrChange>
          </w:rPr>
          <w:t>do</w:t>
        </w:r>
      </w:ins>
      <w:ins w:id="595" w:author="Carlos Alberto de Medeiros" w:date="2023-01-18T12:26:00Z">
        <w:r w:rsidR="003930DB" w:rsidRPr="00D0779C">
          <w:rPr>
            <w:rFonts w:ascii="Calibri" w:hAnsi="Calibri" w:cs="Calibri"/>
            <w:rPrChange w:id="596" w:author="Carlos Alberto de Medeiros" w:date="2023-01-23T15:20:00Z">
              <w:rPr>
                <w:rFonts w:ascii="Arial" w:hAnsi="Arial" w:cs="Arial"/>
              </w:rPr>
            </w:rPrChange>
          </w:rPr>
          <w:t xml:space="preserve"> Conselho de Arquitetura e Urbanismo do Brasil (CAU/BR) </w:t>
        </w:r>
      </w:ins>
      <w:del w:id="597" w:author="Carlos Alberto de Medeiros" w:date="2023-01-18T12:26:00Z">
        <w:r w:rsidRPr="00D0779C" w:rsidDel="003930DB">
          <w:rPr>
            <w:rFonts w:ascii="Calibri" w:hAnsi="Calibri" w:cs="Calibri"/>
            <w:rPrChange w:id="598" w:author="Carlos Alberto de Medeiros" w:date="2023-01-23T15:20:00Z">
              <w:rPr>
                <w:rFonts w:ascii="Arial" w:hAnsi="Arial" w:cs="Arial"/>
              </w:rPr>
            </w:rPrChange>
          </w:rPr>
          <w:delText xml:space="preserve">esta proposta para </w:delText>
        </w:r>
      </w:del>
      <w:r w:rsidRPr="00D0779C">
        <w:rPr>
          <w:rFonts w:ascii="Calibri" w:hAnsi="Calibri" w:cs="Calibri"/>
          <w:rPrChange w:id="599" w:author="Carlos Alberto de Medeiros" w:date="2023-01-23T15:20:00Z">
            <w:rPr>
              <w:rFonts w:ascii="Arial" w:hAnsi="Arial" w:cs="Arial"/>
            </w:rPr>
          </w:rPrChange>
        </w:rPr>
        <w:t xml:space="preserve">o Código de Conduta, Disciplina e Ética </w:t>
      </w:r>
      <w:del w:id="600" w:author="Carlos Alberto de Medeiros" w:date="2023-01-23T11:14:00Z">
        <w:r w:rsidRPr="00D0779C" w:rsidDel="005F668C">
          <w:rPr>
            <w:rFonts w:ascii="Calibri" w:hAnsi="Calibri" w:cs="Calibri"/>
            <w:rPrChange w:id="601" w:author="Carlos Alberto de Medeiros" w:date="2023-01-23T15:20:00Z">
              <w:rPr>
                <w:rFonts w:ascii="Arial" w:hAnsi="Arial" w:cs="Arial"/>
              </w:rPr>
            </w:rPrChange>
          </w:rPr>
          <w:delText xml:space="preserve">dos Empregados </w:delText>
        </w:r>
      </w:del>
      <w:r w:rsidRPr="00D0779C">
        <w:rPr>
          <w:rFonts w:ascii="Calibri" w:hAnsi="Calibri" w:cs="Calibri"/>
          <w:rPrChange w:id="602" w:author="Carlos Alberto de Medeiros" w:date="2023-01-23T15:20:00Z">
            <w:rPr>
              <w:rFonts w:ascii="Arial" w:hAnsi="Arial" w:cs="Arial"/>
            </w:rPr>
          </w:rPrChange>
        </w:rPr>
        <w:t xml:space="preserve">do CAU Brasil. Trata-se do resultado de um trabalho que começou logo nos primeiros meses da </w:t>
      </w:r>
      <w:ins w:id="603" w:author="Carlos Alberto de Medeiros" w:date="2023-01-18T12:27:00Z">
        <w:r w:rsidR="003930DB" w:rsidRPr="00D0779C">
          <w:rPr>
            <w:rFonts w:ascii="Calibri" w:hAnsi="Calibri" w:cs="Calibri"/>
            <w:rPrChange w:id="604" w:author="Carlos Alberto de Medeiros" w:date="2023-01-23T15:20:00Z">
              <w:rPr>
                <w:rFonts w:ascii="Arial" w:hAnsi="Arial" w:cs="Arial"/>
              </w:rPr>
            </w:rPrChange>
          </w:rPr>
          <w:t>atual</w:t>
        </w:r>
      </w:ins>
      <w:del w:id="605" w:author="Carlos Alberto de Medeiros" w:date="2023-01-18T12:27:00Z">
        <w:r w:rsidRPr="00D0779C" w:rsidDel="003930DB">
          <w:rPr>
            <w:rFonts w:ascii="Calibri" w:hAnsi="Calibri" w:cs="Calibri"/>
            <w:rPrChange w:id="606" w:author="Carlos Alberto de Medeiros" w:date="2023-01-23T15:20:00Z">
              <w:rPr>
                <w:rFonts w:ascii="Arial" w:hAnsi="Arial" w:cs="Arial"/>
              </w:rPr>
            </w:rPrChange>
          </w:rPr>
          <w:delText>nossa</w:delText>
        </w:r>
      </w:del>
      <w:r w:rsidRPr="00D0779C">
        <w:rPr>
          <w:rFonts w:ascii="Calibri" w:hAnsi="Calibri" w:cs="Calibri"/>
          <w:rPrChange w:id="607" w:author="Carlos Alberto de Medeiros" w:date="2023-01-23T15:20:00Z">
            <w:rPr>
              <w:rFonts w:ascii="Arial" w:hAnsi="Arial" w:cs="Arial"/>
            </w:rPr>
          </w:rPrChange>
        </w:rPr>
        <w:t xml:space="preserve"> gestão, quando </w:t>
      </w:r>
      <w:ins w:id="608" w:author="Carlos Alberto de Medeiros" w:date="2023-01-19T12:28:00Z">
        <w:r w:rsidR="00FF70CD" w:rsidRPr="00D0779C">
          <w:rPr>
            <w:rFonts w:ascii="Calibri" w:hAnsi="Calibri" w:cs="Calibri"/>
            <w:rPrChange w:id="609" w:author="Carlos Alberto de Medeiros" w:date="2023-01-23T15:20:00Z">
              <w:rPr>
                <w:rFonts w:ascii="Arial" w:hAnsi="Arial" w:cs="Arial"/>
              </w:rPr>
            </w:rPrChange>
          </w:rPr>
          <w:t xml:space="preserve">foi constituído </w:t>
        </w:r>
      </w:ins>
      <w:del w:id="610" w:author="Carlos Alberto de Medeiros" w:date="2023-01-19T12:28:00Z">
        <w:r w:rsidRPr="00D0779C" w:rsidDel="00FF70CD">
          <w:rPr>
            <w:rFonts w:ascii="Calibri" w:hAnsi="Calibri" w:cs="Calibri"/>
            <w:rPrChange w:id="611" w:author="Carlos Alberto de Medeiros" w:date="2023-01-23T15:20:00Z">
              <w:rPr>
                <w:rFonts w:ascii="Arial" w:hAnsi="Arial" w:cs="Arial"/>
              </w:rPr>
            </w:rPrChange>
          </w:rPr>
          <w:delText xml:space="preserve">constituímos </w:delText>
        </w:r>
      </w:del>
      <w:r w:rsidRPr="00D0779C">
        <w:rPr>
          <w:rFonts w:ascii="Calibri" w:hAnsi="Calibri" w:cs="Calibri"/>
          <w:rPrChange w:id="612" w:author="Carlos Alberto de Medeiros" w:date="2023-01-23T15:20:00Z">
            <w:rPr>
              <w:rFonts w:ascii="Arial" w:hAnsi="Arial" w:cs="Arial"/>
            </w:rPr>
          </w:rPrChange>
        </w:rPr>
        <w:t xml:space="preserve">um grupo de trabalho multidisciplinar para tratar dos princípios éticos basilares que regem a </w:t>
      </w:r>
      <w:r w:rsidRPr="00AF3A7D">
        <w:rPr>
          <w:rFonts w:ascii="Calibri" w:hAnsi="Calibri" w:cs="Calibri"/>
          <w:rPrChange w:id="613" w:author="Carlos Alberto de Medeiros" w:date="2023-03-14T14:46:00Z">
            <w:rPr>
              <w:rFonts w:ascii="Arial" w:hAnsi="Arial" w:cs="Arial"/>
            </w:rPr>
          </w:rPrChange>
        </w:rPr>
        <w:t xml:space="preserve">atuação do Conselho e cumprir as regras </w:t>
      </w:r>
      <w:ins w:id="614" w:author="Carlos Alberto de Medeiros" w:date="2023-01-23T11:15:00Z">
        <w:r w:rsidR="005F668C" w:rsidRPr="00AF3A7D">
          <w:rPr>
            <w:rFonts w:ascii="Calibri" w:hAnsi="Calibri" w:cs="Calibri"/>
            <w:rPrChange w:id="615" w:author="Carlos Alberto de Medeiros" w:date="2023-03-14T14:46:00Z">
              <w:rPr>
                <w:rFonts w:ascii="Arial" w:hAnsi="Arial" w:cs="Arial"/>
              </w:rPr>
            </w:rPrChange>
          </w:rPr>
          <w:t xml:space="preserve">a que se submete, inclusive as </w:t>
        </w:r>
      </w:ins>
      <w:r w:rsidRPr="00AF3A7D">
        <w:rPr>
          <w:rFonts w:ascii="Calibri" w:hAnsi="Calibri" w:cs="Calibri"/>
          <w:rPrChange w:id="616" w:author="Carlos Alberto de Medeiros" w:date="2023-03-14T14:46:00Z">
            <w:rPr>
              <w:rFonts w:ascii="Arial" w:hAnsi="Arial" w:cs="Arial"/>
            </w:rPr>
          </w:rPrChange>
        </w:rPr>
        <w:t>previstas no Acordo Coletivo de Trabalho (ACT).</w:t>
      </w:r>
      <w:r w:rsidRPr="00D0779C">
        <w:rPr>
          <w:rFonts w:ascii="Calibri" w:hAnsi="Calibri" w:cs="Calibri"/>
          <w:rPrChange w:id="617" w:author="Carlos Alberto de Medeiros" w:date="2023-01-23T15:20:00Z">
            <w:rPr>
              <w:rFonts w:ascii="Arial" w:hAnsi="Arial" w:cs="Arial"/>
            </w:rPr>
          </w:rPrChange>
        </w:rPr>
        <w:t xml:space="preserve">   </w:t>
      </w:r>
    </w:p>
    <w:p w14:paraId="6C5F6191" w14:textId="77777777" w:rsidR="00036C4E" w:rsidRPr="00D0779C" w:rsidRDefault="00036C4E">
      <w:pPr>
        <w:jc w:val="both"/>
        <w:rPr>
          <w:rFonts w:ascii="Calibri" w:hAnsi="Calibri" w:cs="Calibri"/>
          <w:rPrChange w:id="618" w:author="Carlos Alberto de Medeiros" w:date="2023-01-23T15:20:00Z">
            <w:rPr>
              <w:rFonts w:ascii="Arial" w:hAnsi="Arial" w:cs="Arial"/>
            </w:rPr>
          </w:rPrChange>
        </w:rPr>
        <w:pPrChange w:id="619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620" w:author="Carlos Alberto de Medeiros" w:date="2023-01-23T15:20:00Z">
            <w:rPr>
              <w:rFonts w:ascii="Arial" w:hAnsi="Arial" w:cs="Arial"/>
            </w:rPr>
          </w:rPrChange>
        </w:rPr>
        <w:t xml:space="preserve">  </w:t>
      </w:r>
    </w:p>
    <w:p w14:paraId="222EEA05" w14:textId="3AE151AE" w:rsidR="00036C4E" w:rsidRPr="00D0779C" w:rsidRDefault="00036C4E">
      <w:pPr>
        <w:ind w:left="-15" w:firstLine="427"/>
        <w:jc w:val="both"/>
        <w:rPr>
          <w:rFonts w:ascii="Calibri" w:hAnsi="Calibri" w:cs="Calibri"/>
          <w:rPrChange w:id="621" w:author="Carlos Alberto de Medeiros" w:date="2023-01-23T15:20:00Z">
            <w:rPr>
              <w:rFonts w:ascii="Arial" w:hAnsi="Arial" w:cs="Arial"/>
            </w:rPr>
          </w:rPrChange>
        </w:rPr>
        <w:pPrChange w:id="622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623" w:author="Carlos Alberto de Medeiros" w:date="2023-01-23T15:20:00Z">
            <w:rPr>
              <w:rFonts w:ascii="Arial" w:hAnsi="Arial" w:cs="Arial"/>
            </w:rPr>
          </w:rPrChange>
        </w:rPr>
        <w:t>Com este documento</w:t>
      </w:r>
      <w:ins w:id="624" w:author="Carlos Alberto de Medeiros" w:date="2023-01-19T12:29:00Z">
        <w:r w:rsidR="00FF70CD" w:rsidRPr="00D0779C">
          <w:rPr>
            <w:rFonts w:ascii="Calibri" w:hAnsi="Calibri" w:cs="Calibri"/>
            <w:rPrChange w:id="625" w:author="Carlos Alberto de Medeiros" w:date="2023-01-23T15:20:00Z">
              <w:rPr>
                <w:rFonts w:ascii="Arial" w:hAnsi="Arial" w:cs="Arial"/>
              </w:rPr>
            </w:rPrChange>
          </w:rPr>
          <w:t>, que estará permanentemente</w:t>
        </w:r>
      </w:ins>
      <w:r w:rsidRPr="00D0779C">
        <w:rPr>
          <w:rFonts w:ascii="Calibri" w:hAnsi="Calibri" w:cs="Calibri"/>
          <w:rPrChange w:id="626" w:author="Carlos Alberto de Medeiros" w:date="2023-01-23T15:20:00Z">
            <w:rPr>
              <w:rFonts w:ascii="Arial" w:hAnsi="Arial" w:cs="Arial"/>
            </w:rPr>
          </w:rPrChange>
        </w:rPr>
        <w:t xml:space="preserve"> aberto à discussão, </w:t>
      </w:r>
      <w:ins w:id="627" w:author="Carlos Alberto de Medeiros" w:date="2023-01-19T12:29:00Z">
        <w:r w:rsidR="00FF70CD" w:rsidRPr="00D0779C">
          <w:rPr>
            <w:rFonts w:ascii="Calibri" w:hAnsi="Calibri" w:cs="Calibri"/>
            <w:rPrChange w:id="628" w:author="Carlos Alberto de Medeiros" w:date="2023-01-23T15:20:00Z">
              <w:rPr>
                <w:rFonts w:ascii="Arial" w:hAnsi="Arial" w:cs="Arial"/>
              </w:rPr>
            </w:rPrChange>
          </w:rPr>
          <w:t xml:space="preserve">a Administração do CAU/BR dá </w:t>
        </w:r>
      </w:ins>
      <w:del w:id="629" w:author="Carlos Alberto de Medeiros" w:date="2023-01-19T12:29:00Z">
        <w:r w:rsidRPr="00D0779C" w:rsidDel="00FF70CD">
          <w:rPr>
            <w:rFonts w:ascii="Calibri" w:hAnsi="Calibri" w:cs="Calibri"/>
            <w:rPrChange w:id="630" w:author="Carlos Alberto de Medeiros" w:date="2023-01-23T15:20:00Z">
              <w:rPr>
                <w:rFonts w:ascii="Arial" w:hAnsi="Arial" w:cs="Arial"/>
              </w:rPr>
            </w:rPrChange>
          </w:rPr>
          <w:delText xml:space="preserve">estamos dando </w:delText>
        </w:r>
      </w:del>
      <w:r w:rsidRPr="00D0779C">
        <w:rPr>
          <w:rFonts w:ascii="Calibri" w:hAnsi="Calibri" w:cs="Calibri"/>
          <w:rPrChange w:id="631" w:author="Carlos Alberto de Medeiros" w:date="2023-01-23T15:20:00Z">
            <w:rPr>
              <w:rFonts w:ascii="Arial" w:hAnsi="Arial" w:cs="Arial"/>
            </w:rPr>
          </w:rPrChange>
        </w:rPr>
        <w:t xml:space="preserve">continuidade à Política de Integridade do CAU Brasil, que está em implementação </w:t>
      </w:r>
      <w:ins w:id="632" w:author="Carlos Alberto de Medeiros" w:date="2023-01-19T12:30:00Z">
        <w:r w:rsidR="00FF70CD" w:rsidRPr="00D0779C">
          <w:rPr>
            <w:rFonts w:ascii="Calibri" w:hAnsi="Calibri" w:cs="Calibri"/>
            <w:rPrChange w:id="633" w:author="Carlos Alberto de Medeiros" w:date="2023-01-23T15:20:00Z">
              <w:rPr>
                <w:rFonts w:ascii="Arial" w:hAnsi="Arial" w:cs="Arial"/>
              </w:rPr>
            </w:rPrChange>
          </w:rPr>
          <w:t xml:space="preserve">na atual </w:t>
        </w:r>
      </w:ins>
      <w:del w:id="634" w:author="Carlos Alberto de Medeiros" w:date="2023-01-19T12:30:00Z">
        <w:r w:rsidRPr="00D0779C" w:rsidDel="00FF70CD">
          <w:rPr>
            <w:rFonts w:ascii="Calibri" w:hAnsi="Calibri" w:cs="Calibri"/>
            <w:rPrChange w:id="635" w:author="Carlos Alberto de Medeiros" w:date="2023-01-23T15:20:00Z">
              <w:rPr>
                <w:rFonts w:ascii="Arial" w:hAnsi="Arial" w:cs="Arial"/>
              </w:rPr>
            </w:rPrChange>
          </w:rPr>
          <w:delText xml:space="preserve">nesta </w:delText>
        </w:r>
      </w:del>
      <w:r w:rsidRPr="00D0779C">
        <w:rPr>
          <w:rFonts w:ascii="Calibri" w:hAnsi="Calibri" w:cs="Calibri"/>
          <w:rPrChange w:id="636" w:author="Carlos Alberto de Medeiros" w:date="2023-01-23T15:20:00Z">
            <w:rPr>
              <w:rFonts w:ascii="Arial" w:hAnsi="Arial" w:cs="Arial"/>
            </w:rPr>
          </w:rPrChange>
        </w:rPr>
        <w:t xml:space="preserve">gestão. </w:t>
      </w:r>
      <w:ins w:id="637" w:author="Carlos Alberto de Medeiros" w:date="2023-01-19T12:30:00Z">
        <w:r w:rsidR="00FF70CD" w:rsidRPr="00D0779C">
          <w:rPr>
            <w:rFonts w:ascii="Calibri" w:hAnsi="Calibri" w:cs="Calibri"/>
            <w:rPrChange w:id="638" w:author="Carlos Alberto de Medeiros" w:date="2023-01-23T15:20:00Z">
              <w:rPr>
                <w:rFonts w:ascii="Arial" w:hAnsi="Arial" w:cs="Arial"/>
              </w:rPr>
            </w:rPrChange>
          </w:rPr>
          <w:t xml:space="preserve">Estamos </w:t>
        </w:r>
      </w:ins>
      <w:del w:id="639" w:author="Carlos Alberto de Medeiros" w:date="2023-01-19T12:30:00Z">
        <w:r w:rsidRPr="00D0779C" w:rsidDel="00FF70CD">
          <w:rPr>
            <w:rFonts w:ascii="Calibri" w:hAnsi="Calibri" w:cs="Calibri"/>
            <w:rPrChange w:id="640" w:author="Carlos Alberto de Medeiros" w:date="2023-01-23T15:20:00Z">
              <w:rPr>
                <w:rFonts w:ascii="Arial" w:hAnsi="Arial" w:cs="Arial"/>
              </w:rPr>
            </w:rPrChange>
          </w:rPr>
          <w:delText xml:space="preserve">Vamos </w:delText>
        </w:r>
      </w:del>
      <w:r w:rsidRPr="00D0779C">
        <w:rPr>
          <w:rFonts w:ascii="Calibri" w:hAnsi="Calibri" w:cs="Calibri"/>
          <w:rPrChange w:id="641" w:author="Carlos Alberto de Medeiros" w:date="2023-01-23T15:20:00Z">
            <w:rPr>
              <w:rFonts w:ascii="Arial" w:hAnsi="Arial" w:cs="Arial"/>
            </w:rPr>
          </w:rPrChange>
        </w:rPr>
        <w:t>reestrutura</w:t>
      </w:r>
      <w:ins w:id="642" w:author="Carlos Alberto de Medeiros" w:date="2023-01-19T12:30:00Z">
        <w:r w:rsidR="00FF70CD" w:rsidRPr="00D0779C">
          <w:rPr>
            <w:rFonts w:ascii="Calibri" w:hAnsi="Calibri" w:cs="Calibri"/>
            <w:rPrChange w:id="643" w:author="Carlos Alberto de Medeiros" w:date="2023-01-23T15:20:00Z">
              <w:rPr>
                <w:rFonts w:ascii="Arial" w:hAnsi="Arial" w:cs="Arial"/>
              </w:rPr>
            </w:rPrChange>
          </w:rPr>
          <w:t>ndo</w:t>
        </w:r>
      </w:ins>
      <w:del w:id="644" w:author="Carlos Alberto de Medeiros" w:date="2023-01-19T12:30:00Z">
        <w:r w:rsidRPr="00D0779C" w:rsidDel="00FF70CD">
          <w:rPr>
            <w:rFonts w:ascii="Calibri" w:hAnsi="Calibri" w:cs="Calibri"/>
            <w:rPrChange w:id="645" w:author="Carlos Alberto de Medeiros" w:date="2023-01-23T15:20:00Z">
              <w:rPr>
                <w:rFonts w:ascii="Arial" w:hAnsi="Arial" w:cs="Arial"/>
              </w:rPr>
            </w:rPrChange>
          </w:rPr>
          <w:delText>r</w:delText>
        </w:r>
      </w:del>
      <w:r w:rsidRPr="00D0779C">
        <w:rPr>
          <w:rFonts w:ascii="Calibri" w:hAnsi="Calibri" w:cs="Calibri"/>
          <w:rPrChange w:id="646" w:author="Carlos Alberto de Medeiros" w:date="2023-01-23T15:20:00Z">
            <w:rPr>
              <w:rFonts w:ascii="Arial" w:hAnsi="Arial" w:cs="Arial"/>
            </w:rPr>
          </w:rPrChange>
        </w:rPr>
        <w:t xml:space="preserve"> e aprimora</w:t>
      </w:r>
      <w:ins w:id="647" w:author="Carlos Alberto de Medeiros" w:date="2023-01-19T12:30:00Z">
        <w:r w:rsidR="00FF70CD" w:rsidRPr="00D0779C">
          <w:rPr>
            <w:rFonts w:ascii="Calibri" w:hAnsi="Calibri" w:cs="Calibri"/>
            <w:rPrChange w:id="648" w:author="Carlos Alberto de Medeiros" w:date="2023-01-23T15:20:00Z">
              <w:rPr>
                <w:rFonts w:ascii="Arial" w:hAnsi="Arial" w:cs="Arial"/>
              </w:rPr>
            </w:rPrChange>
          </w:rPr>
          <w:t>ndo</w:t>
        </w:r>
      </w:ins>
      <w:del w:id="649" w:author="Carlos Alberto de Medeiros" w:date="2023-01-19T12:31:00Z">
        <w:r w:rsidRPr="00D0779C" w:rsidDel="00FF70CD">
          <w:rPr>
            <w:rFonts w:ascii="Calibri" w:hAnsi="Calibri" w:cs="Calibri"/>
            <w:rPrChange w:id="650" w:author="Carlos Alberto de Medeiros" w:date="2023-01-23T15:20:00Z">
              <w:rPr>
                <w:rFonts w:ascii="Arial" w:hAnsi="Arial" w:cs="Arial"/>
              </w:rPr>
            </w:rPrChange>
          </w:rPr>
          <w:delText>r</w:delText>
        </w:r>
      </w:del>
      <w:r w:rsidRPr="00D0779C">
        <w:rPr>
          <w:rFonts w:ascii="Calibri" w:hAnsi="Calibri" w:cs="Calibri"/>
          <w:rPrChange w:id="651" w:author="Carlos Alberto de Medeiros" w:date="2023-01-23T15:20:00Z">
            <w:rPr>
              <w:rFonts w:ascii="Arial" w:hAnsi="Arial" w:cs="Arial"/>
            </w:rPr>
          </w:rPrChange>
        </w:rPr>
        <w:t xml:space="preserve"> os canais de comunicação, escuta, interação e atendimento do CAU Brasil, tanto para </w:t>
      </w:r>
      <w:del w:id="652" w:author="Carlos Alberto de Medeiros" w:date="2023-01-19T12:31:00Z">
        <w:r w:rsidRPr="00D0779C" w:rsidDel="00FF70CD">
          <w:rPr>
            <w:rFonts w:ascii="Calibri" w:hAnsi="Calibri" w:cs="Calibri"/>
            <w:rPrChange w:id="653" w:author="Carlos Alberto de Medeiros" w:date="2023-01-23T15:20:00Z">
              <w:rPr>
                <w:rFonts w:ascii="Arial" w:hAnsi="Arial" w:cs="Arial"/>
              </w:rPr>
            </w:rPrChange>
          </w:rPr>
          <w:delText xml:space="preserve">a </w:delText>
        </w:r>
      </w:del>
      <w:r w:rsidRPr="00D0779C">
        <w:rPr>
          <w:rFonts w:ascii="Calibri" w:hAnsi="Calibri" w:cs="Calibri"/>
          <w:rPrChange w:id="654" w:author="Carlos Alberto de Medeiros" w:date="2023-01-23T15:20:00Z">
            <w:rPr>
              <w:rFonts w:ascii="Arial" w:hAnsi="Arial" w:cs="Arial"/>
            </w:rPr>
          </w:rPrChange>
        </w:rPr>
        <w:t xml:space="preserve">o público externo quanto para o interno, sempre considerando as novas demandas e configurações do mundo do trabalho na atualidade.   </w:t>
      </w:r>
    </w:p>
    <w:p w14:paraId="7CD47C7B" w14:textId="77777777" w:rsidR="00036C4E" w:rsidRPr="00D0779C" w:rsidRDefault="00036C4E">
      <w:pPr>
        <w:jc w:val="both"/>
        <w:rPr>
          <w:rFonts w:ascii="Calibri" w:hAnsi="Calibri" w:cs="Calibri"/>
          <w:rPrChange w:id="655" w:author="Carlos Alberto de Medeiros" w:date="2023-01-23T15:20:00Z">
            <w:rPr>
              <w:rFonts w:ascii="Arial" w:hAnsi="Arial" w:cs="Arial"/>
            </w:rPr>
          </w:rPrChange>
        </w:rPr>
        <w:pPrChange w:id="656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657" w:author="Carlos Alberto de Medeiros" w:date="2023-01-23T15:20:00Z">
            <w:rPr>
              <w:rFonts w:ascii="Arial" w:hAnsi="Arial" w:cs="Arial"/>
            </w:rPr>
          </w:rPrChange>
        </w:rPr>
        <w:t xml:space="preserve">  </w:t>
      </w:r>
    </w:p>
    <w:p w14:paraId="7EB88380" w14:textId="0CFCDD02" w:rsidR="00036C4E" w:rsidRPr="00D0779C" w:rsidRDefault="00036C4E">
      <w:pPr>
        <w:ind w:left="-15" w:firstLine="427"/>
        <w:jc w:val="both"/>
        <w:rPr>
          <w:rFonts w:ascii="Calibri" w:hAnsi="Calibri" w:cs="Calibri"/>
          <w:rPrChange w:id="658" w:author="Carlos Alberto de Medeiros" w:date="2023-01-23T15:20:00Z">
            <w:rPr>
              <w:rFonts w:ascii="Arial" w:hAnsi="Arial" w:cs="Arial"/>
            </w:rPr>
          </w:rPrChange>
        </w:rPr>
        <w:pPrChange w:id="659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660" w:author="Carlos Alberto de Medeiros" w:date="2023-01-23T15:20:00Z">
            <w:rPr>
              <w:rFonts w:ascii="Arial" w:hAnsi="Arial" w:cs="Arial"/>
            </w:rPr>
          </w:rPrChange>
        </w:rPr>
        <w:t xml:space="preserve">Queremos acolher a todos. Isso significa ouvir, amparar e buscar conexões com nossos colaboradores que executam as ações do dia-a-dia no Conselho, possibilitando o exercício profissional de 218.000 arquitetos e arquitetas em todo o </w:t>
      </w:r>
      <w:ins w:id="661" w:author="Carlos Alberto de Medeiros" w:date="2023-01-19T12:32:00Z">
        <w:r w:rsidR="00FF70CD" w:rsidRPr="00D0779C">
          <w:rPr>
            <w:rFonts w:ascii="Calibri" w:hAnsi="Calibri" w:cs="Calibri"/>
            <w:rPrChange w:id="662" w:author="Carlos Alberto de Medeiros" w:date="2023-01-23T15:20:00Z">
              <w:rPr>
                <w:rFonts w:ascii="Arial" w:hAnsi="Arial" w:cs="Arial"/>
              </w:rPr>
            </w:rPrChange>
          </w:rPr>
          <w:t>P</w:t>
        </w:r>
      </w:ins>
      <w:del w:id="663" w:author="Carlos Alberto de Medeiros" w:date="2023-01-19T12:32:00Z">
        <w:r w:rsidRPr="00D0779C" w:rsidDel="00FF70CD">
          <w:rPr>
            <w:rFonts w:ascii="Calibri" w:hAnsi="Calibri" w:cs="Calibri"/>
            <w:rPrChange w:id="664" w:author="Carlos Alberto de Medeiros" w:date="2023-01-23T15:20:00Z">
              <w:rPr>
                <w:rFonts w:ascii="Arial" w:hAnsi="Arial" w:cs="Arial"/>
              </w:rPr>
            </w:rPrChange>
          </w:rPr>
          <w:delText>p</w:delText>
        </w:r>
      </w:del>
      <w:r w:rsidRPr="00D0779C">
        <w:rPr>
          <w:rFonts w:ascii="Calibri" w:hAnsi="Calibri" w:cs="Calibri"/>
          <w:rPrChange w:id="665" w:author="Carlos Alberto de Medeiros" w:date="2023-01-23T15:20:00Z">
            <w:rPr>
              <w:rFonts w:ascii="Arial" w:hAnsi="Arial" w:cs="Arial"/>
            </w:rPr>
          </w:rPrChange>
        </w:rPr>
        <w:t xml:space="preserve">aís. É um exercício diário e muito desafiador, principalmente considerando o que passamos no enfrentamento à pandemia de </w:t>
      </w:r>
      <w:r w:rsidR="00AF3A7D" w:rsidRPr="00D0779C">
        <w:rPr>
          <w:rFonts w:ascii="Calibri" w:hAnsi="Calibri" w:cs="Calibri"/>
        </w:rPr>
        <w:t>Covid</w:t>
      </w:r>
      <w:r w:rsidRPr="00D0779C">
        <w:rPr>
          <w:rFonts w:ascii="Calibri" w:hAnsi="Calibri" w:cs="Calibri"/>
          <w:rPrChange w:id="666" w:author="Carlos Alberto de Medeiros" w:date="2023-01-23T15:20:00Z">
            <w:rPr>
              <w:rFonts w:ascii="Arial" w:hAnsi="Arial" w:cs="Arial"/>
            </w:rPr>
          </w:rPrChange>
        </w:rPr>
        <w:t xml:space="preserve">-19. Mas tenho convicção que estamos no caminho certo, com muitas vitórias conquistadas e mais outros avanços pela frente.   </w:t>
      </w:r>
    </w:p>
    <w:p w14:paraId="0799B96B" w14:textId="77777777" w:rsidR="00036C4E" w:rsidRPr="00D0779C" w:rsidRDefault="00036C4E">
      <w:pPr>
        <w:jc w:val="both"/>
        <w:rPr>
          <w:rFonts w:ascii="Calibri" w:hAnsi="Calibri" w:cs="Calibri"/>
          <w:rPrChange w:id="667" w:author="Carlos Alberto de Medeiros" w:date="2023-01-23T15:20:00Z">
            <w:rPr>
              <w:rFonts w:ascii="Arial" w:hAnsi="Arial" w:cs="Arial"/>
            </w:rPr>
          </w:rPrChange>
        </w:rPr>
        <w:pPrChange w:id="668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669" w:author="Carlos Alberto de Medeiros" w:date="2023-01-23T15:20:00Z">
            <w:rPr>
              <w:rFonts w:ascii="Arial" w:hAnsi="Arial" w:cs="Arial"/>
            </w:rPr>
          </w:rPrChange>
        </w:rPr>
        <w:t xml:space="preserve">  </w:t>
      </w:r>
    </w:p>
    <w:p w14:paraId="2F6AF159" w14:textId="50BA29BD" w:rsidR="00036C4E" w:rsidRPr="00D0779C" w:rsidRDefault="00036C4E">
      <w:pPr>
        <w:ind w:left="-15" w:firstLine="427"/>
        <w:jc w:val="both"/>
        <w:rPr>
          <w:rFonts w:ascii="Calibri" w:hAnsi="Calibri" w:cs="Calibri"/>
          <w:rPrChange w:id="670" w:author="Carlos Alberto de Medeiros" w:date="2023-01-23T15:20:00Z">
            <w:rPr>
              <w:rFonts w:ascii="Arial" w:hAnsi="Arial" w:cs="Arial"/>
            </w:rPr>
          </w:rPrChange>
        </w:rPr>
        <w:pPrChange w:id="671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672" w:author="Carlos Alberto de Medeiros" w:date="2023-01-23T15:20:00Z">
            <w:rPr>
              <w:rFonts w:ascii="Arial" w:hAnsi="Arial" w:cs="Arial"/>
            </w:rPr>
          </w:rPrChange>
        </w:rPr>
        <w:t xml:space="preserve">Por isso, é de fundamental importância a discussão </w:t>
      </w:r>
      <w:ins w:id="673" w:author="Carlos Alberto de Medeiros" w:date="2023-01-19T12:32:00Z">
        <w:r w:rsidR="00FF70CD" w:rsidRPr="00D0779C">
          <w:rPr>
            <w:rFonts w:ascii="Calibri" w:hAnsi="Calibri" w:cs="Calibri"/>
            <w:rPrChange w:id="674" w:author="Carlos Alberto de Medeiros" w:date="2023-01-23T15:20:00Z">
              <w:rPr>
                <w:rFonts w:ascii="Arial" w:hAnsi="Arial" w:cs="Arial"/>
              </w:rPr>
            </w:rPrChange>
          </w:rPr>
          <w:t xml:space="preserve">permanente </w:t>
        </w:r>
      </w:ins>
      <w:r w:rsidRPr="00D0779C">
        <w:rPr>
          <w:rFonts w:ascii="Calibri" w:hAnsi="Calibri" w:cs="Calibri"/>
          <w:rPrChange w:id="675" w:author="Carlos Alberto de Medeiros" w:date="2023-01-23T15:20:00Z">
            <w:rPr>
              <w:rFonts w:ascii="Arial" w:hAnsi="Arial" w:cs="Arial"/>
            </w:rPr>
          </w:rPrChange>
        </w:rPr>
        <w:t xml:space="preserve">sobre </w:t>
      </w:r>
      <w:del w:id="676" w:author="Carlos Alberto de Medeiros" w:date="2023-01-19T12:33:00Z">
        <w:r w:rsidRPr="00D0779C" w:rsidDel="00FF70CD">
          <w:rPr>
            <w:rFonts w:ascii="Calibri" w:hAnsi="Calibri" w:cs="Calibri"/>
            <w:rPrChange w:id="677" w:author="Carlos Alberto de Medeiros" w:date="2023-01-23T15:20:00Z">
              <w:rPr>
                <w:rFonts w:ascii="Arial" w:hAnsi="Arial" w:cs="Arial"/>
              </w:rPr>
            </w:rPrChange>
          </w:rPr>
          <w:delText xml:space="preserve">esta proposta de </w:delText>
        </w:r>
      </w:del>
      <w:ins w:id="678" w:author="Carlos Alberto de Medeiros" w:date="2023-01-19T12:33:00Z">
        <w:r w:rsidR="00FF70CD" w:rsidRPr="00D0779C">
          <w:rPr>
            <w:rFonts w:ascii="Calibri" w:hAnsi="Calibri" w:cs="Calibri"/>
            <w:rPrChange w:id="679" w:author="Carlos Alberto de Medeiros" w:date="2023-01-23T15:20:00Z">
              <w:rPr>
                <w:rFonts w:ascii="Arial" w:hAnsi="Arial" w:cs="Arial"/>
              </w:rPr>
            </w:rPrChange>
          </w:rPr>
          <w:t xml:space="preserve">o </w:t>
        </w:r>
      </w:ins>
      <w:r w:rsidRPr="00D0779C">
        <w:rPr>
          <w:rFonts w:ascii="Calibri" w:hAnsi="Calibri" w:cs="Calibri"/>
          <w:rPrChange w:id="680" w:author="Carlos Alberto de Medeiros" w:date="2023-01-23T15:20:00Z">
            <w:rPr>
              <w:rFonts w:ascii="Arial" w:hAnsi="Arial" w:cs="Arial"/>
            </w:rPr>
          </w:rPrChange>
        </w:rPr>
        <w:t xml:space="preserve">Código de Conduta. Nosso objetivo é ampliar e aprofundar ainda mais as conexões entre as diferentes áreas do CAU Brasil, considerando nossas características humanas em comum: esperança, criatividade e resiliência na busca das melhores soluções, em meio a tantas mudanças tecnológicas e sociais.   </w:t>
      </w:r>
    </w:p>
    <w:p w14:paraId="34B9B501" w14:textId="77777777" w:rsidR="00036C4E" w:rsidRPr="00D0779C" w:rsidRDefault="00036C4E">
      <w:pPr>
        <w:jc w:val="both"/>
        <w:rPr>
          <w:rFonts w:ascii="Calibri" w:hAnsi="Calibri" w:cs="Calibri"/>
          <w:rPrChange w:id="681" w:author="Carlos Alberto de Medeiros" w:date="2023-01-23T15:20:00Z">
            <w:rPr>
              <w:rFonts w:ascii="Arial" w:hAnsi="Arial" w:cs="Arial"/>
            </w:rPr>
          </w:rPrChange>
        </w:rPr>
        <w:pPrChange w:id="682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683" w:author="Carlos Alberto de Medeiros" w:date="2023-01-23T15:20:00Z">
            <w:rPr>
              <w:rFonts w:ascii="Arial" w:hAnsi="Arial" w:cs="Arial"/>
            </w:rPr>
          </w:rPrChange>
        </w:rPr>
        <w:t xml:space="preserve">  </w:t>
      </w:r>
    </w:p>
    <w:p w14:paraId="5361C0C0" w14:textId="77777777" w:rsidR="00036C4E" w:rsidRPr="00D0779C" w:rsidRDefault="00036C4E">
      <w:pPr>
        <w:ind w:left="-15" w:firstLine="427"/>
        <w:jc w:val="both"/>
        <w:rPr>
          <w:rFonts w:ascii="Calibri" w:hAnsi="Calibri" w:cs="Calibri"/>
          <w:rPrChange w:id="684" w:author="Carlos Alberto de Medeiros" w:date="2023-01-23T15:20:00Z">
            <w:rPr>
              <w:rFonts w:ascii="Arial" w:hAnsi="Arial" w:cs="Arial"/>
            </w:rPr>
          </w:rPrChange>
        </w:rPr>
        <w:pPrChange w:id="685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686" w:author="Carlos Alberto de Medeiros" w:date="2023-01-23T15:20:00Z">
            <w:rPr>
              <w:rFonts w:ascii="Arial" w:hAnsi="Arial" w:cs="Arial"/>
            </w:rPr>
          </w:rPrChange>
        </w:rPr>
        <w:t xml:space="preserve">Que esta nova fase nas relações de trabalho do CAU Brasil nos inspire cada vez mais colaboração, cada vez mais respeito, cada vez mais acolhimento das necessidades de todos e todas.   </w:t>
      </w:r>
    </w:p>
    <w:p w14:paraId="682C7A56" w14:textId="77777777" w:rsidR="00036C4E" w:rsidRPr="00D0779C" w:rsidRDefault="00036C4E">
      <w:pPr>
        <w:jc w:val="both"/>
        <w:rPr>
          <w:rFonts w:ascii="Calibri" w:hAnsi="Calibri" w:cs="Calibri"/>
          <w:rPrChange w:id="687" w:author="Carlos Alberto de Medeiros" w:date="2023-01-23T15:20:00Z">
            <w:rPr>
              <w:rFonts w:ascii="Arial" w:hAnsi="Arial" w:cs="Arial"/>
            </w:rPr>
          </w:rPrChange>
        </w:rPr>
        <w:pPrChange w:id="688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689" w:author="Carlos Alberto de Medeiros" w:date="2023-01-23T15:20:00Z">
            <w:rPr>
              <w:rFonts w:ascii="Arial" w:hAnsi="Arial" w:cs="Arial"/>
            </w:rPr>
          </w:rPrChange>
        </w:rPr>
        <w:t xml:space="preserve">  </w:t>
      </w:r>
    </w:p>
    <w:p w14:paraId="0D5E275D" w14:textId="53E44C65" w:rsidR="00036C4E" w:rsidRPr="00D0779C" w:rsidRDefault="00036C4E">
      <w:pPr>
        <w:ind w:left="437"/>
        <w:jc w:val="center"/>
        <w:rPr>
          <w:rFonts w:ascii="Calibri" w:hAnsi="Calibri" w:cs="Calibri"/>
          <w:rPrChange w:id="690" w:author="Carlos Alberto de Medeiros" w:date="2023-01-23T15:20:00Z">
            <w:rPr>
              <w:rFonts w:ascii="Arial" w:hAnsi="Arial" w:cs="Arial"/>
            </w:rPr>
          </w:rPrChange>
        </w:rPr>
        <w:pPrChange w:id="691" w:author="Carlos Alberto de Medeiros" w:date="2023-01-23T15:24:00Z">
          <w:pPr>
            <w:ind w:left="437"/>
          </w:pPr>
        </w:pPrChange>
      </w:pPr>
      <w:r w:rsidRPr="00D0779C">
        <w:rPr>
          <w:rFonts w:ascii="Calibri" w:hAnsi="Calibri" w:cs="Calibri"/>
          <w:rPrChange w:id="692" w:author="Carlos Alberto de Medeiros" w:date="2023-01-23T15:20:00Z">
            <w:rPr>
              <w:rFonts w:ascii="Arial" w:hAnsi="Arial" w:cs="Arial"/>
            </w:rPr>
          </w:rPrChange>
        </w:rPr>
        <w:t>Vamos juntos?</w:t>
      </w:r>
    </w:p>
    <w:p w14:paraId="584D1E77" w14:textId="07558E30" w:rsidR="00036C4E" w:rsidRPr="00D0779C" w:rsidRDefault="00036C4E">
      <w:pPr>
        <w:ind w:left="437"/>
        <w:jc w:val="center"/>
        <w:rPr>
          <w:rFonts w:ascii="Calibri" w:hAnsi="Calibri" w:cs="Calibri"/>
          <w:rPrChange w:id="693" w:author="Carlos Alberto de Medeiros" w:date="2023-01-23T15:20:00Z">
            <w:rPr>
              <w:rFonts w:ascii="Arial" w:hAnsi="Arial" w:cs="Arial"/>
            </w:rPr>
          </w:rPrChange>
        </w:rPr>
        <w:pPrChange w:id="694" w:author="Carlos Alberto de Medeiros" w:date="2023-01-23T15:24:00Z">
          <w:pPr>
            <w:ind w:left="437"/>
          </w:pPr>
        </w:pPrChange>
      </w:pPr>
    </w:p>
    <w:p w14:paraId="783C7298" w14:textId="0C6EC10C" w:rsidR="00036C4E" w:rsidRPr="00D0779C" w:rsidRDefault="00036C4E">
      <w:pPr>
        <w:ind w:left="437"/>
        <w:jc w:val="center"/>
        <w:rPr>
          <w:rFonts w:ascii="Calibri" w:hAnsi="Calibri" w:cs="Calibri"/>
          <w:rPrChange w:id="695" w:author="Carlos Alberto de Medeiros" w:date="2023-01-23T15:20:00Z">
            <w:rPr>
              <w:rFonts w:ascii="Arial" w:hAnsi="Arial" w:cs="Arial"/>
            </w:rPr>
          </w:rPrChange>
        </w:rPr>
        <w:pPrChange w:id="696" w:author="Carlos Alberto de Medeiros" w:date="2023-01-23T15:24:00Z">
          <w:pPr>
            <w:ind w:left="437"/>
          </w:pPr>
        </w:pPrChange>
      </w:pPr>
    </w:p>
    <w:p w14:paraId="7018C066" w14:textId="7853A5EF" w:rsidR="00036C4E" w:rsidRPr="00D0779C" w:rsidRDefault="005D3171">
      <w:pPr>
        <w:jc w:val="center"/>
        <w:rPr>
          <w:rFonts w:ascii="Calibri" w:hAnsi="Calibri" w:cs="Calibri"/>
          <w:rPrChange w:id="697" w:author="Carlos Alberto de Medeiros" w:date="2023-01-23T15:20:00Z">
            <w:rPr>
              <w:rFonts w:ascii="Arial" w:hAnsi="Arial" w:cs="Arial"/>
            </w:rPr>
          </w:rPrChange>
        </w:rPr>
      </w:pPr>
      <w:r w:rsidRPr="00D0779C">
        <w:rPr>
          <w:rFonts w:ascii="Calibri" w:hAnsi="Calibri" w:cs="Calibri"/>
          <w:noProof/>
          <w:lang w:eastAsia="pt-BR"/>
          <w:rPrChange w:id="698" w:author="Carlos Alberto de Medeiros" w:date="2023-01-23T15:20:00Z">
            <w:rPr>
              <w:rFonts w:ascii="Times New Roman" w:hAnsi="Times New Roman"/>
              <w:noProof/>
              <w:lang w:eastAsia="pt-BR"/>
            </w:rPr>
          </w:rPrChange>
        </w:rPr>
        <w:drawing>
          <wp:inline distT="0" distB="0" distL="0" distR="0" wp14:anchorId="5C5988DF" wp14:editId="71E4B265">
            <wp:extent cx="1802765" cy="619125"/>
            <wp:effectExtent l="0" t="0" r="0" b="0"/>
            <wp:docPr id="5" name="Imagem 5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Text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9E9F1" w14:textId="3C11BA76" w:rsidR="00036C4E" w:rsidRPr="00D0779C" w:rsidRDefault="00036C4E">
      <w:pPr>
        <w:ind w:left="374" w:right="370"/>
        <w:jc w:val="center"/>
        <w:rPr>
          <w:rFonts w:ascii="Calibri" w:hAnsi="Calibri" w:cs="Calibri"/>
          <w:rPrChange w:id="699" w:author="Carlos Alberto de Medeiros" w:date="2023-01-23T15:20:00Z">
            <w:rPr>
              <w:rFonts w:ascii="Arial" w:hAnsi="Arial" w:cs="Arial"/>
            </w:rPr>
          </w:rPrChange>
        </w:rPr>
        <w:pPrChange w:id="700" w:author="Carlos Alberto de Medeiros" w:date="2023-01-23T15:24:00Z">
          <w:pPr>
            <w:spacing w:line="259" w:lineRule="auto"/>
            <w:ind w:left="374" w:right="370"/>
            <w:jc w:val="center"/>
          </w:pPr>
        </w:pPrChange>
      </w:pPr>
      <w:r w:rsidRPr="00D0779C">
        <w:rPr>
          <w:rFonts w:ascii="Calibri" w:hAnsi="Calibri" w:cs="Calibri"/>
          <w:rPrChange w:id="701" w:author="Carlos Alberto de Medeiros" w:date="2023-01-23T15:20:00Z">
            <w:rPr>
              <w:rFonts w:ascii="Arial" w:hAnsi="Arial" w:cs="Arial"/>
            </w:rPr>
          </w:rPrChange>
        </w:rPr>
        <w:t>Nadia Somekh</w:t>
      </w:r>
    </w:p>
    <w:p w14:paraId="2BB070C8" w14:textId="0F2B056E" w:rsidR="00036C4E" w:rsidRPr="00D0779C" w:rsidRDefault="00036C4E">
      <w:pPr>
        <w:ind w:left="374" w:right="373"/>
        <w:jc w:val="center"/>
        <w:rPr>
          <w:rFonts w:ascii="Calibri" w:hAnsi="Calibri" w:cs="Calibri"/>
          <w:rPrChange w:id="702" w:author="Carlos Alberto de Medeiros" w:date="2023-01-23T15:20:00Z">
            <w:rPr>
              <w:rFonts w:ascii="Arial" w:hAnsi="Arial" w:cs="Arial"/>
            </w:rPr>
          </w:rPrChange>
        </w:rPr>
        <w:pPrChange w:id="703" w:author="Carlos Alberto de Medeiros" w:date="2023-01-23T15:24:00Z">
          <w:pPr>
            <w:spacing w:line="259" w:lineRule="auto"/>
            <w:ind w:left="374" w:right="373"/>
            <w:jc w:val="center"/>
          </w:pPr>
        </w:pPrChange>
      </w:pPr>
      <w:r w:rsidRPr="00D0779C">
        <w:rPr>
          <w:rFonts w:ascii="Calibri" w:hAnsi="Calibri" w:cs="Calibri"/>
          <w:rPrChange w:id="704" w:author="Carlos Alberto de Medeiros" w:date="2023-01-23T15:20:00Z">
            <w:rPr>
              <w:rFonts w:ascii="Arial" w:hAnsi="Arial" w:cs="Arial"/>
            </w:rPr>
          </w:rPrChange>
        </w:rPr>
        <w:t>Presidente do CAU Brasil</w:t>
      </w:r>
    </w:p>
    <w:p w14:paraId="2AE38545" w14:textId="007C0829" w:rsidR="00036C4E" w:rsidRPr="00D0779C" w:rsidRDefault="00036C4E">
      <w:pPr>
        <w:ind w:left="42"/>
        <w:jc w:val="center"/>
        <w:rPr>
          <w:rFonts w:ascii="Calibri" w:hAnsi="Calibri" w:cs="Calibri"/>
          <w:rPrChange w:id="705" w:author="Carlos Alberto de Medeiros" w:date="2023-01-23T15:20:00Z">
            <w:rPr>
              <w:rFonts w:ascii="Arial" w:hAnsi="Arial" w:cs="Arial"/>
            </w:rPr>
          </w:rPrChange>
        </w:rPr>
        <w:pPrChange w:id="706" w:author="Carlos Alberto de Medeiros" w:date="2023-01-23T15:24:00Z">
          <w:pPr>
            <w:spacing w:line="259" w:lineRule="auto"/>
            <w:ind w:left="42"/>
            <w:jc w:val="center"/>
          </w:pPr>
        </w:pPrChange>
      </w:pPr>
    </w:p>
    <w:p w14:paraId="57D34E23" w14:textId="6E78281E" w:rsidR="00036C4E" w:rsidRPr="00D0779C" w:rsidRDefault="00036C4E">
      <w:pPr>
        <w:jc w:val="both"/>
        <w:rPr>
          <w:rFonts w:ascii="Calibri" w:hAnsi="Calibri" w:cs="Calibri"/>
          <w:rPrChange w:id="707" w:author="Carlos Alberto de Medeiros" w:date="2023-01-23T15:20:00Z">
            <w:rPr>
              <w:rFonts w:ascii="Arial" w:hAnsi="Arial" w:cs="Arial"/>
            </w:rPr>
          </w:rPrChange>
        </w:rPr>
        <w:pPrChange w:id="708" w:author="Carlos Alberto de Medeiros" w:date="2023-01-23T15:20:00Z">
          <w:pPr>
            <w:spacing w:after="160" w:line="259" w:lineRule="auto"/>
          </w:pPr>
        </w:pPrChange>
      </w:pPr>
      <w:r w:rsidRPr="00D0779C">
        <w:rPr>
          <w:rFonts w:ascii="Calibri" w:hAnsi="Calibri" w:cs="Calibri"/>
          <w:rPrChange w:id="709" w:author="Carlos Alberto de Medeiros" w:date="2023-01-23T15:20:00Z">
            <w:rPr>
              <w:rFonts w:ascii="Arial" w:hAnsi="Arial" w:cs="Arial"/>
            </w:rPr>
          </w:rPrChange>
        </w:rPr>
        <w:lastRenderedPageBreak/>
        <w:br w:type="page"/>
      </w:r>
    </w:p>
    <w:p w14:paraId="12A7F353" w14:textId="77777777" w:rsidR="00036C4E" w:rsidRPr="00D0779C" w:rsidRDefault="00036C4E">
      <w:pPr>
        <w:ind w:left="42"/>
        <w:jc w:val="both"/>
        <w:rPr>
          <w:rFonts w:ascii="Calibri" w:hAnsi="Calibri" w:cs="Calibri"/>
          <w:rPrChange w:id="710" w:author="Carlos Alberto de Medeiros" w:date="2023-01-23T15:20:00Z">
            <w:rPr>
              <w:rFonts w:ascii="Arial" w:hAnsi="Arial" w:cs="Arial"/>
            </w:rPr>
          </w:rPrChange>
        </w:rPr>
        <w:pPrChange w:id="711" w:author="Carlos Alberto de Medeiros" w:date="2023-01-23T15:20:00Z">
          <w:pPr>
            <w:spacing w:line="259" w:lineRule="auto"/>
            <w:ind w:left="42"/>
            <w:jc w:val="center"/>
          </w:pPr>
        </w:pPrChange>
      </w:pPr>
    </w:p>
    <w:p w14:paraId="757C7A86" w14:textId="77777777" w:rsidR="00036C4E" w:rsidRPr="00D0779C" w:rsidRDefault="00036C4E">
      <w:pPr>
        <w:pStyle w:val="Ttulo1"/>
        <w:spacing w:line="240" w:lineRule="auto"/>
        <w:ind w:left="412" w:hanging="427"/>
        <w:jc w:val="both"/>
        <w:rPr>
          <w:sz w:val="24"/>
          <w:szCs w:val="24"/>
          <w:rPrChange w:id="712" w:author="Carlos Alberto de Medeiros" w:date="2023-01-23T15:20:00Z">
            <w:rPr>
              <w:rFonts w:ascii="Arial" w:hAnsi="Arial" w:cs="Arial"/>
            </w:rPr>
          </w:rPrChange>
        </w:rPr>
        <w:pPrChange w:id="713" w:author="Carlos Alberto de Medeiros" w:date="2023-01-23T15:20:00Z">
          <w:pPr>
            <w:pStyle w:val="Ttulo1"/>
            <w:ind w:left="412" w:hanging="427"/>
          </w:pPr>
        </w:pPrChange>
      </w:pPr>
      <w:bookmarkStart w:id="714" w:name="_Toc124340582"/>
      <w:r w:rsidRPr="00D0779C">
        <w:rPr>
          <w:sz w:val="24"/>
          <w:szCs w:val="24"/>
          <w:rPrChange w:id="715" w:author="Carlos Alberto de Medeiros" w:date="2023-01-23T15:20:00Z">
            <w:rPr>
              <w:rFonts w:ascii="Arial" w:hAnsi="Arial" w:cs="Arial"/>
            </w:rPr>
          </w:rPrChange>
        </w:rPr>
        <w:t>INTRODUÇÃO</w:t>
      </w:r>
      <w:bookmarkEnd w:id="714"/>
      <w:r w:rsidRPr="00D0779C">
        <w:rPr>
          <w:sz w:val="24"/>
          <w:szCs w:val="24"/>
          <w:rPrChange w:id="716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43754FB1" w14:textId="77777777" w:rsidR="00036C4E" w:rsidRPr="00D0779C" w:rsidRDefault="00036C4E">
      <w:pPr>
        <w:jc w:val="both"/>
        <w:rPr>
          <w:rFonts w:ascii="Calibri" w:hAnsi="Calibri" w:cs="Calibri"/>
          <w:rPrChange w:id="717" w:author="Carlos Alberto de Medeiros" w:date="2023-01-23T15:20:00Z">
            <w:rPr>
              <w:rFonts w:ascii="Arial" w:hAnsi="Arial" w:cs="Arial"/>
            </w:rPr>
          </w:rPrChange>
        </w:rPr>
        <w:pPrChange w:id="718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719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067F15D7" w14:textId="279D9A5F" w:rsidR="00036C4E" w:rsidRPr="00D0779C" w:rsidRDefault="00036C4E">
      <w:pPr>
        <w:ind w:left="-15" w:firstLine="427"/>
        <w:jc w:val="both"/>
        <w:rPr>
          <w:rFonts w:ascii="Calibri" w:hAnsi="Calibri" w:cs="Calibri"/>
          <w:rPrChange w:id="720" w:author="Carlos Alberto de Medeiros" w:date="2023-01-23T15:20:00Z">
            <w:rPr>
              <w:rFonts w:ascii="Arial" w:hAnsi="Arial" w:cs="Arial"/>
            </w:rPr>
          </w:rPrChange>
        </w:rPr>
        <w:pPrChange w:id="721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722" w:author="Carlos Alberto de Medeiros" w:date="2023-01-23T15:20:00Z">
            <w:rPr>
              <w:rFonts w:ascii="Arial" w:hAnsi="Arial" w:cs="Arial"/>
            </w:rPr>
          </w:rPrChange>
        </w:rPr>
        <w:t xml:space="preserve">O Conselho de Arquitetura e Urbanismo do Brasil (CAU/BR), instituído pela Lei nº 12.378, de 31 de dezembro de 2010, é a autarquia federal que possui a função, conjunta com os Conselhos de Arquitetura e Urbanismo dos Estados e do Distrito Federal (CAU/UF), de </w:t>
      </w:r>
      <w:r w:rsidRPr="00D0779C">
        <w:rPr>
          <w:rFonts w:ascii="Calibri" w:eastAsia="Calibri" w:hAnsi="Calibri" w:cs="Calibri"/>
          <w:rPrChange w:id="723" w:author="Carlos Alberto de Medeiros" w:date="2023-01-23T15:20:00Z">
            <w:rPr>
              <w:rFonts w:ascii="Arial" w:eastAsia="Calibri" w:hAnsi="Arial" w:cs="Arial"/>
            </w:rPr>
          </w:rPrChange>
        </w:rPr>
        <w:t>“orientar, disciplinar e fiscalizar o exercício da prof</w:t>
      </w:r>
      <w:r w:rsidRPr="00D0779C">
        <w:rPr>
          <w:rFonts w:ascii="Calibri" w:hAnsi="Calibri" w:cs="Calibri"/>
          <w:rPrChange w:id="724" w:author="Carlos Alberto de Medeiros" w:date="2023-01-23T15:20:00Z">
            <w:rPr>
              <w:rFonts w:ascii="Arial" w:hAnsi="Arial" w:cs="Arial"/>
            </w:rPr>
          </w:rPrChange>
        </w:rPr>
        <w:t xml:space="preserve">issão de arquitetura e urbanismo, zelar pela fiel observância dos princípios de ética e disciplina da classe em todo o território nacional, bem </w:t>
      </w:r>
      <w:r w:rsidRPr="00D0779C">
        <w:rPr>
          <w:rFonts w:ascii="Calibri" w:eastAsia="Calibri" w:hAnsi="Calibri" w:cs="Calibri"/>
          <w:rPrChange w:id="725" w:author="Carlos Alberto de Medeiros" w:date="2023-01-23T15:20:00Z">
            <w:rPr>
              <w:rFonts w:ascii="Arial" w:eastAsia="Calibri" w:hAnsi="Arial" w:cs="Arial"/>
            </w:rPr>
          </w:rPrChange>
        </w:rPr>
        <w:t>como pugnar pelo aperfeiçoamento do exercício da arquitetura e urbanismo” (</w:t>
      </w:r>
      <w:del w:id="726" w:author="Carlos Alberto de Medeiros" w:date="2023-03-14T14:48:00Z">
        <w:r w:rsidRPr="00D0779C" w:rsidDel="00AF3A7D">
          <w:rPr>
            <w:rFonts w:ascii="Calibri" w:eastAsia="Calibri" w:hAnsi="Calibri" w:cs="Calibri"/>
            <w:rPrChange w:id="727" w:author="Carlos Alberto de Medeiros" w:date="2023-01-23T15:20:00Z">
              <w:rPr>
                <w:rFonts w:ascii="Arial" w:eastAsia="Calibri" w:hAnsi="Arial" w:cs="Arial"/>
              </w:rPr>
            </w:rPrChange>
          </w:rPr>
          <w:delText xml:space="preserve">§ 1º do art. 24 </w:delText>
        </w:r>
        <w:r w:rsidRPr="00D0779C" w:rsidDel="00AF3A7D">
          <w:rPr>
            <w:rFonts w:ascii="Calibri" w:hAnsi="Calibri" w:cs="Calibri"/>
            <w:rPrChange w:id="728" w:author="Carlos Alberto de Medeiros" w:date="2023-01-23T15:20:00Z">
              <w:rPr>
                <w:rFonts w:ascii="Arial" w:hAnsi="Arial" w:cs="Arial"/>
              </w:rPr>
            </w:rPrChange>
          </w:rPr>
          <w:delText xml:space="preserve">da </w:delText>
        </w:r>
      </w:del>
      <w:r w:rsidRPr="00D0779C">
        <w:rPr>
          <w:rFonts w:ascii="Calibri" w:hAnsi="Calibri" w:cs="Calibri"/>
          <w:rPrChange w:id="729" w:author="Carlos Alberto de Medeiros" w:date="2023-01-23T15:20:00Z">
            <w:rPr>
              <w:rFonts w:ascii="Arial" w:hAnsi="Arial" w:cs="Arial"/>
            </w:rPr>
          </w:rPrChange>
        </w:rPr>
        <w:t>Lei nº 12.378</w:t>
      </w:r>
      <w:ins w:id="730" w:author="Carlos Alberto de Medeiros" w:date="2023-03-14T14:48:00Z">
        <w:r w:rsidR="00AF3A7D">
          <w:rPr>
            <w:rFonts w:ascii="Calibri" w:hAnsi="Calibri" w:cs="Calibri"/>
          </w:rPr>
          <w:t xml:space="preserve">, de </w:t>
        </w:r>
      </w:ins>
      <w:del w:id="731" w:author="Carlos Alberto de Medeiros" w:date="2023-03-14T14:48:00Z">
        <w:r w:rsidRPr="00D0779C" w:rsidDel="00AF3A7D">
          <w:rPr>
            <w:rFonts w:ascii="Calibri" w:hAnsi="Calibri" w:cs="Calibri"/>
            <w:rPrChange w:id="732" w:author="Carlos Alberto de Medeiros" w:date="2023-01-23T15:20:00Z">
              <w:rPr>
                <w:rFonts w:ascii="Arial" w:hAnsi="Arial" w:cs="Arial"/>
              </w:rPr>
            </w:rPrChange>
          </w:rPr>
          <w:delText>/</w:delText>
        </w:r>
      </w:del>
      <w:r w:rsidRPr="00D0779C">
        <w:rPr>
          <w:rFonts w:ascii="Calibri" w:hAnsi="Calibri" w:cs="Calibri"/>
          <w:rPrChange w:id="733" w:author="Carlos Alberto de Medeiros" w:date="2023-01-23T15:20:00Z">
            <w:rPr>
              <w:rFonts w:ascii="Arial" w:hAnsi="Arial" w:cs="Arial"/>
            </w:rPr>
          </w:rPrChange>
        </w:rPr>
        <w:t>2010</w:t>
      </w:r>
      <w:ins w:id="734" w:author="Carlos Alberto de Medeiros" w:date="2023-03-14T14:48:00Z">
        <w:r w:rsidR="00AF3A7D">
          <w:rPr>
            <w:rFonts w:ascii="Calibri" w:hAnsi="Calibri" w:cs="Calibri"/>
          </w:rPr>
          <w:t xml:space="preserve">, </w:t>
        </w:r>
      </w:ins>
      <w:ins w:id="735" w:author="Carlos Alberto de Medeiros" w:date="2023-03-14T14:49:00Z">
        <w:r w:rsidR="00AF3A7D" w:rsidRPr="000D6E6E">
          <w:rPr>
            <w:rFonts w:ascii="Calibri" w:eastAsia="Calibri" w:hAnsi="Calibri" w:cs="Calibri"/>
          </w:rPr>
          <w:t>art. 24</w:t>
        </w:r>
        <w:r w:rsidR="00AF3A7D">
          <w:rPr>
            <w:rFonts w:ascii="Calibri" w:eastAsia="Calibri" w:hAnsi="Calibri" w:cs="Calibri"/>
          </w:rPr>
          <w:t xml:space="preserve">, </w:t>
        </w:r>
      </w:ins>
      <w:ins w:id="736" w:author="Carlos Alberto de Medeiros" w:date="2023-03-14T14:48:00Z">
        <w:r w:rsidR="00AF3A7D" w:rsidRPr="000D6E6E">
          <w:rPr>
            <w:rFonts w:ascii="Calibri" w:eastAsia="Calibri" w:hAnsi="Calibri" w:cs="Calibri"/>
          </w:rPr>
          <w:t>§ 1º</w:t>
        </w:r>
      </w:ins>
      <w:r w:rsidRPr="00D0779C">
        <w:rPr>
          <w:rFonts w:ascii="Calibri" w:hAnsi="Calibri" w:cs="Calibri"/>
          <w:rPrChange w:id="737" w:author="Carlos Alberto de Medeiros" w:date="2023-01-23T15:20:00Z">
            <w:rPr>
              <w:rFonts w:ascii="Arial" w:hAnsi="Arial" w:cs="Arial"/>
            </w:rPr>
          </w:rPrChange>
        </w:rPr>
        <w:t>).</w:t>
      </w:r>
      <w:r w:rsidRPr="00D0779C">
        <w:rPr>
          <w:rFonts w:ascii="Calibri" w:eastAsia="Arial" w:hAnsi="Calibri" w:cs="Calibri"/>
          <w:rPrChange w:id="738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739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54759918" w14:textId="28B85511" w:rsidR="00036C4E" w:rsidRPr="00D0779C" w:rsidRDefault="00036C4E">
      <w:pPr>
        <w:ind w:left="-15" w:firstLine="427"/>
        <w:jc w:val="both"/>
        <w:rPr>
          <w:rFonts w:ascii="Calibri" w:hAnsi="Calibri" w:cs="Calibri"/>
          <w:rPrChange w:id="740" w:author="Carlos Alberto de Medeiros" w:date="2023-01-23T15:20:00Z">
            <w:rPr>
              <w:rFonts w:ascii="Arial" w:hAnsi="Arial" w:cs="Arial"/>
            </w:rPr>
          </w:rPrChange>
        </w:rPr>
        <w:pPrChange w:id="741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742" w:author="Carlos Alberto de Medeiros" w:date="2023-01-23T15:20:00Z">
            <w:rPr>
              <w:rFonts w:ascii="Arial" w:hAnsi="Arial" w:cs="Arial"/>
            </w:rPr>
          </w:rPrChange>
        </w:rPr>
        <w:t xml:space="preserve">O Código de Conduta, Disciplina e Ética do CAU/BR expressa os princípios éticos basilares que regem a atuação e definem a conduta pessoal e profissional esperada dos seus colaboradores. </w:t>
      </w:r>
    </w:p>
    <w:p w14:paraId="3E7F0C34" w14:textId="77777777" w:rsidR="00036C4E" w:rsidRPr="00D0779C" w:rsidRDefault="00036C4E">
      <w:pPr>
        <w:ind w:left="-15" w:firstLine="427"/>
        <w:jc w:val="both"/>
        <w:rPr>
          <w:rFonts w:ascii="Calibri" w:hAnsi="Calibri" w:cs="Calibri"/>
          <w:rPrChange w:id="743" w:author="Carlos Alberto de Medeiros" w:date="2023-01-23T15:20:00Z">
            <w:rPr>
              <w:rFonts w:ascii="Arial" w:hAnsi="Arial" w:cs="Arial"/>
            </w:rPr>
          </w:rPrChange>
        </w:rPr>
        <w:pPrChange w:id="744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745" w:author="Carlos Alberto de Medeiros" w:date="2023-01-23T15:20:00Z">
            <w:rPr>
              <w:rFonts w:ascii="Arial" w:hAnsi="Arial" w:cs="Arial"/>
            </w:rPr>
          </w:rPrChange>
        </w:rPr>
        <w:t xml:space="preserve">As regras contidas no presente Código são complementares às normas que regulam o serviço público em geral, ao Código de Ética Profissional do Servidor Público Civil do Poder Executivo Federal, aprovado pelo Decreto nº 1.171, de 22 de junho de 1994, e às resoluções expedidas pela Comissão de Ética Pública, sem prejuízo de outras legislações vigentes. </w:t>
      </w:r>
    </w:p>
    <w:p w14:paraId="2B04029B" w14:textId="6FEC4340" w:rsidR="00036C4E" w:rsidRPr="00D0779C" w:rsidRDefault="00036C4E">
      <w:pPr>
        <w:ind w:left="-15" w:firstLine="427"/>
        <w:jc w:val="both"/>
        <w:rPr>
          <w:rFonts w:ascii="Calibri" w:hAnsi="Calibri" w:cs="Calibri"/>
          <w:rPrChange w:id="746" w:author="Carlos Alberto de Medeiros" w:date="2023-01-23T15:20:00Z">
            <w:rPr>
              <w:rFonts w:ascii="Arial" w:hAnsi="Arial" w:cs="Arial"/>
            </w:rPr>
          </w:rPrChange>
        </w:rPr>
        <w:pPrChange w:id="747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748" w:author="Carlos Alberto de Medeiros" w:date="2023-01-23T15:20:00Z">
            <w:rPr>
              <w:rFonts w:ascii="Arial" w:hAnsi="Arial" w:cs="Arial"/>
            </w:rPr>
          </w:rPrChange>
        </w:rPr>
        <w:t xml:space="preserve">O Código de Conduta, Disciplina e Ética do CAU/BR não abrange todas as situações, porém, serve como referencial para a tomada de decisões e relacionamentos com as partes interessadas, complementando, mas não substituindo as normas vigentes. </w:t>
      </w:r>
    </w:p>
    <w:p w14:paraId="53E4B45F" w14:textId="77777777" w:rsidR="00036C4E" w:rsidRPr="00D0779C" w:rsidRDefault="00036C4E">
      <w:pPr>
        <w:ind w:left="-15" w:firstLine="427"/>
        <w:jc w:val="both"/>
        <w:rPr>
          <w:rFonts w:ascii="Calibri" w:hAnsi="Calibri" w:cs="Calibri"/>
          <w:rPrChange w:id="749" w:author="Carlos Alberto de Medeiros" w:date="2023-01-23T15:20:00Z">
            <w:rPr>
              <w:rFonts w:ascii="Arial" w:hAnsi="Arial" w:cs="Arial"/>
            </w:rPr>
          </w:rPrChange>
        </w:rPr>
        <w:pPrChange w:id="750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751" w:author="Carlos Alberto de Medeiros" w:date="2023-01-23T15:20:00Z">
            <w:rPr>
              <w:rFonts w:ascii="Arial" w:hAnsi="Arial" w:cs="Arial"/>
            </w:rPr>
          </w:rPrChange>
        </w:rPr>
        <w:t xml:space="preserve">O CAU/BR tem como pressuposto a possibilidade de evoluir em seus níveis de maturidade ética, razão pela qual estimula o diálogo constante em torno dos temas que compõem o Código, podendo seus colaboradores apresentar contribuições e questionamentos que permitam seu aprimoramento. </w:t>
      </w:r>
    </w:p>
    <w:p w14:paraId="07E885F8" w14:textId="77777777" w:rsidR="00036C4E" w:rsidRPr="00D0779C" w:rsidRDefault="00036C4E">
      <w:pPr>
        <w:ind w:left="-15" w:firstLine="427"/>
        <w:jc w:val="both"/>
        <w:rPr>
          <w:rFonts w:ascii="Calibri" w:hAnsi="Calibri" w:cs="Calibri"/>
          <w:rPrChange w:id="752" w:author="Carlos Alberto de Medeiros" w:date="2023-01-23T15:20:00Z">
            <w:rPr>
              <w:rFonts w:ascii="Arial" w:hAnsi="Arial" w:cs="Arial"/>
            </w:rPr>
          </w:rPrChange>
        </w:rPr>
        <w:pPrChange w:id="753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754" w:author="Carlos Alberto de Medeiros" w:date="2023-01-23T15:20:00Z">
            <w:rPr>
              <w:rFonts w:ascii="Arial" w:hAnsi="Arial" w:cs="Arial"/>
            </w:rPr>
          </w:rPrChange>
        </w:rPr>
        <w:t xml:space="preserve">O diálogo é essencial para a aplicação do Código. Por essa razão, em caso de dúvidas, ou diante de um dilema do cotidiano do trabalho, o canal de denúncias e a Comissão de Ética e Integridade estarão à disposição para receber, analisar e encaminhar comunicações referentes a atos ou comportamentos antiéticos, ilícitos ou indicativos de possíveis desvios de conduta. </w:t>
      </w:r>
    </w:p>
    <w:p w14:paraId="7E682C51" w14:textId="3D26D5DB" w:rsidR="00036C4E" w:rsidRPr="00D0779C" w:rsidRDefault="00036C4E">
      <w:pPr>
        <w:ind w:left="374" w:right="252"/>
        <w:jc w:val="both"/>
        <w:rPr>
          <w:rFonts w:ascii="Calibri" w:hAnsi="Calibri" w:cs="Calibri"/>
          <w:rPrChange w:id="755" w:author="Carlos Alberto de Medeiros" w:date="2023-01-23T15:20:00Z">
            <w:rPr>
              <w:rFonts w:ascii="Arial" w:hAnsi="Arial" w:cs="Arial"/>
            </w:rPr>
          </w:rPrChange>
        </w:rPr>
        <w:pPrChange w:id="756" w:author="Carlos Alberto de Medeiros" w:date="2023-01-23T15:20:00Z">
          <w:pPr>
            <w:spacing w:line="259" w:lineRule="auto"/>
            <w:ind w:left="374" w:right="252"/>
            <w:jc w:val="center"/>
          </w:pPr>
        </w:pPrChange>
      </w:pPr>
      <w:r w:rsidRPr="00D0779C">
        <w:rPr>
          <w:rFonts w:ascii="Calibri" w:hAnsi="Calibri" w:cs="Calibri"/>
          <w:rPrChange w:id="757" w:author="Carlos Alberto de Medeiros" w:date="2023-01-23T15:20:00Z">
            <w:rPr>
              <w:rFonts w:ascii="Arial" w:hAnsi="Arial" w:cs="Arial"/>
            </w:rPr>
          </w:rPrChange>
        </w:rPr>
        <w:t xml:space="preserve">O CAU/BR conta com o comprometimento de todos e todas na aplicação deste Código. </w:t>
      </w:r>
    </w:p>
    <w:p w14:paraId="15E70CA0" w14:textId="77777777" w:rsidR="00036C4E" w:rsidRPr="00D0779C" w:rsidRDefault="00036C4E">
      <w:pPr>
        <w:ind w:left="374" w:right="252"/>
        <w:jc w:val="both"/>
        <w:rPr>
          <w:rFonts w:ascii="Calibri" w:hAnsi="Calibri" w:cs="Calibri"/>
          <w:rPrChange w:id="758" w:author="Carlos Alberto de Medeiros" w:date="2023-01-23T15:20:00Z">
            <w:rPr>
              <w:rFonts w:ascii="Arial" w:hAnsi="Arial" w:cs="Arial"/>
            </w:rPr>
          </w:rPrChange>
        </w:rPr>
        <w:pPrChange w:id="759" w:author="Carlos Alberto de Medeiros" w:date="2023-01-23T15:20:00Z">
          <w:pPr>
            <w:spacing w:line="259" w:lineRule="auto"/>
            <w:ind w:left="374" w:right="252"/>
            <w:jc w:val="center"/>
          </w:pPr>
        </w:pPrChange>
      </w:pPr>
    </w:p>
    <w:p w14:paraId="7D792C96" w14:textId="77777777" w:rsidR="00036C4E" w:rsidRPr="00D0779C" w:rsidRDefault="00036C4E">
      <w:pPr>
        <w:pStyle w:val="Ttulo1"/>
        <w:spacing w:line="240" w:lineRule="auto"/>
        <w:ind w:left="412" w:hanging="427"/>
        <w:jc w:val="both"/>
        <w:rPr>
          <w:sz w:val="24"/>
          <w:szCs w:val="24"/>
          <w:rPrChange w:id="760" w:author="Carlos Alberto de Medeiros" w:date="2023-01-23T15:20:00Z">
            <w:rPr>
              <w:rFonts w:ascii="Arial" w:hAnsi="Arial" w:cs="Arial"/>
            </w:rPr>
          </w:rPrChange>
        </w:rPr>
        <w:pPrChange w:id="761" w:author="Carlos Alberto de Medeiros" w:date="2023-01-23T15:20:00Z">
          <w:pPr>
            <w:pStyle w:val="Ttulo1"/>
            <w:ind w:left="412" w:hanging="427"/>
          </w:pPr>
        </w:pPrChange>
      </w:pPr>
      <w:bookmarkStart w:id="762" w:name="_Toc124340583"/>
      <w:r w:rsidRPr="00D0779C">
        <w:rPr>
          <w:sz w:val="24"/>
          <w:szCs w:val="24"/>
          <w:rPrChange w:id="763" w:author="Carlos Alberto de Medeiros" w:date="2023-01-23T15:20:00Z">
            <w:rPr>
              <w:rFonts w:ascii="Arial" w:hAnsi="Arial" w:cs="Arial"/>
            </w:rPr>
          </w:rPrChange>
        </w:rPr>
        <w:t>NOSSA IDENTIDADE</w:t>
      </w:r>
      <w:bookmarkEnd w:id="762"/>
      <w:r w:rsidRPr="00D0779C">
        <w:rPr>
          <w:sz w:val="24"/>
          <w:szCs w:val="24"/>
          <w:rPrChange w:id="764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2CB07ECA" w14:textId="77777777" w:rsidR="00036C4E" w:rsidRPr="00D0779C" w:rsidRDefault="00036C4E">
      <w:pPr>
        <w:jc w:val="both"/>
        <w:rPr>
          <w:rFonts w:ascii="Calibri" w:hAnsi="Calibri" w:cs="Calibri"/>
          <w:rPrChange w:id="765" w:author="Carlos Alberto de Medeiros" w:date="2023-01-23T15:20:00Z">
            <w:rPr>
              <w:rFonts w:ascii="Arial" w:hAnsi="Arial" w:cs="Arial"/>
            </w:rPr>
          </w:rPrChange>
        </w:rPr>
        <w:pPrChange w:id="766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767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09FCCE72" w14:textId="77777777" w:rsidR="00036C4E" w:rsidRPr="00D0779C" w:rsidRDefault="00036C4E">
      <w:pPr>
        <w:ind w:left="-15" w:firstLine="427"/>
        <w:jc w:val="both"/>
        <w:rPr>
          <w:rFonts w:ascii="Calibri" w:hAnsi="Calibri" w:cs="Calibri"/>
          <w:rPrChange w:id="768" w:author="Carlos Alberto de Medeiros" w:date="2023-01-23T15:20:00Z">
            <w:rPr>
              <w:rFonts w:ascii="Arial" w:hAnsi="Arial" w:cs="Arial"/>
            </w:rPr>
          </w:rPrChange>
        </w:rPr>
        <w:pPrChange w:id="769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770" w:author="Carlos Alberto de Medeiros" w:date="2023-01-23T15:20:00Z">
            <w:rPr>
              <w:rFonts w:ascii="Arial" w:hAnsi="Arial" w:cs="Arial"/>
            </w:rPr>
          </w:rPrChange>
        </w:rPr>
        <w:t xml:space="preserve">A identidade organizacional do CAU/BR tem aprimorado continuamente seu processo de planejamento estratégico, em busca de resultados cada vez mais efetivos para a sociedade, bem como na busca do fortalecimento e desenvolvimento da arquitetura e urbanismo. </w:t>
      </w:r>
    </w:p>
    <w:p w14:paraId="4288B4B2" w14:textId="3623A01D" w:rsidR="00036C4E" w:rsidRPr="00D0779C" w:rsidRDefault="00036C4E">
      <w:pPr>
        <w:ind w:left="-15" w:firstLine="427"/>
        <w:jc w:val="both"/>
        <w:rPr>
          <w:rFonts w:ascii="Calibri" w:hAnsi="Calibri" w:cs="Calibri"/>
          <w:rPrChange w:id="771" w:author="Carlos Alberto de Medeiros" w:date="2023-01-23T15:20:00Z">
            <w:rPr>
              <w:rFonts w:ascii="Arial" w:hAnsi="Arial" w:cs="Arial"/>
            </w:rPr>
          </w:rPrChange>
        </w:rPr>
        <w:pPrChange w:id="772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773" w:author="Carlos Alberto de Medeiros" w:date="2023-01-23T15:20:00Z">
            <w:rPr>
              <w:rFonts w:ascii="Arial" w:hAnsi="Arial" w:cs="Arial"/>
            </w:rPr>
          </w:rPrChange>
        </w:rPr>
        <w:t xml:space="preserve">Nesse sentido, o Mapa Estratégico do CAU 2013 </w:t>
      </w:r>
      <w:r w:rsidRPr="00D0779C">
        <w:rPr>
          <w:rFonts w:ascii="Calibri" w:eastAsia="Calibri" w:hAnsi="Calibri" w:cs="Calibri"/>
          <w:rPrChange w:id="774" w:author="Carlos Alberto de Medeiros" w:date="2023-01-23T15:20:00Z">
            <w:rPr>
              <w:rFonts w:ascii="Arial" w:eastAsia="Calibri" w:hAnsi="Arial" w:cs="Arial"/>
            </w:rPr>
          </w:rPrChange>
        </w:rPr>
        <w:t>–</w:t>
      </w:r>
      <w:r w:rsidRPr="00D0779C">
        <w:rPr>
          <w:rFonts w:ascii="Calibri" w:hAnsi="Calibri" w:cs="Calibri"/>
          <w:rPrChange w:id="775" w:author="Carlos Alberto de Medeiros" w:date="2023-01-23T15:20:00Z">
            <w:rPr>
              <w:rFonts w:ascii="Arial" w:hAnsi="Arial" w:cs="Arial"/>
            </w:rPr>
          </w:rPrChange>
        </w:rPr>
        <w:t xml:space="preserve"> 2023, que resume o Planejamento Estratégico do CAU/BR pelas perspectivas de Sociedade, Processos Internos e Pessoas e Infraestrutura, estabelece os seguintes direcionadores organizacionais, que são os alicerces deste Código: </w:t>
      </w:r>
    </w:p>
    <w:p w14:paraId="0FC25B85" w14:textId="77777777" w:rsidR="00036C4E" w:rsidRPr="00D0779C" w:rsidRDefault="00036C4E">
      <w:pPr>
        <w:ind w:left="-15" w:firstLine="427"/>
        <w:jc w:val="both"/>
        <w:rPr>
          <w:rFonts w:ascii="Calibri" w:hAnsi="Calibri" w:cs="Calibri"/>
          <w:rPrChange w:id="776" w:author="Carlos Alberto de Medeiros" w:date="2023-01-23T15:20:00Z">
            <w:rPr>
              <w:rFonts w:ascii="Arial" w:hAnsi="Arial" w:cs="Arial"/>
            </w:rPr>
          </w:rPrChange>
        </w:rPr>
        <w:pPrChange w:id="777" w:author="Carlos Alberto de Medeiros" w:date="2023-01-23T15:20:00Z">
          <w:pPr>
            <w:ind w:left="-15" w:firstLine="427"/>
          </w:pPr>
        </w:pPrChange>
      </w:pPr>
    </w:p>
    <w:p w14:paraId="1188DCDF" w14:textId="77777777" w:rsidR="00036C4E" w:rsidRPr="00D0779C" w:rsidRDefault="00036C4E">
      <w:pPr>
        <w:pStyle w:val="Ttulo2"/>
        <w:spacing w:line="240" w:lineRule="auto"/>
        <w:ind w:left="1065" w:hanging="720"/>
        <w:jc w:val="both"/>
        <w:rPr>
          <w:sz w:val="24"/>
          <w:szCs w:val="24"/>
          <w:rPrChange w:id="778" w:author="Carlos Alberto de Medeiros" w:date="2023-01-23T15:20:00Z">
            <w:rPr>
              <w:rFonts w:ascii="Arial" w:hAnsi="Arial" w:cs="Arial"/>
            </w:rPr>
          </w:rPrChange>
        </w:rPr>
        <w:pPrChange w:id="779" w:author="Carlos Alberto de Medeiros" w:date="2023-01-23T15:20:00Z">
          <w:pPr>
            <w:pStyle w:val="Ttulo2"/>
            <w:ind w:left="1065" w:hanging="720"/>
          </w:pPr>
        </w:pPrChange>
      </w:pPr>
      <w:bookmarkStart w:id="780" w:name="_Toc124340584"/>
      <w:r w:rsidRPr="00D0779C">
        <w:rPr>
          <w:sz w:val="24"/>
          <w:szCs w:val="24"/>
          <w:rPrChange w:id="781" w:author="Carlos Alberto de Medeiros" w:date="2023-01-23T15:20:00Z">
            <w:rPr>
              <w:rFonts w:ascii="Arial" w:hAnsi="Arial" w:cs="Arial"/>
            </w:rPr>
          </w:rPrChange>
        </w:rPr>
        <w:t>MISSÃO</w:t>
      </w:r>
      <w:bookmarkEnd w:id="780"/>
      <w:r w:rsidRPr="00D0779C">
        <w:rPr>
          <w:sz w:val="24"/>
          <w:szCs w:val="24"/>
          <w:rPrChange w:id="782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4A8E0012" w14:textId="77777777" w:rsidR="00036C4E" w:rsidRPr="00D0779C" w:rsidRDefault="00036C4E">
      <w:pPr>
        <w:jc w:val="both"/>
        <w:rPr>
          <w:rFonts w:ascii="Calibri" w:hAnsi="Calibri" w:cs="Calibri"/>
          <w:rPrChange w:id="783" w:author="Carlos Alberto de Medeiros" w:date="2023-01-23T15:20:00Z">
            <w:rPr>
              <w:rFonts w:ascii="Arial" w:hAnsi="Arial" w:cs="Arial"/>
            </w:rPr>
          </w:rPrChange>
        </w:rPr>
        <w:pPrChange w:id="784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785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44A5A10F" w14:textId="77777777" w:rsidR="00036C4E" w:rsidRPr="00D0779C" w:rsidRDefault="00036C4E">
      <w:pPr>
        <w:ind w:left="370"/>
        <w:jc w:val="both"/>
        <w:rPr>
          <w:rFonts w:ascii="Calibri" w:hAnsi="Calibri" w:cs="Calibri"/>
          <w:rPrChange w:id="786" w:author="Carlos Alberto de Medeiros" w:date="2023-01-23T15:20:00Z">
            <w:rPr>
              <w:rFonts w:ascii="Arial" w:hAnsi="Arial" w:cs="Arial"/>
            </w:rPr>
          </w:rPrChange>
        </w:rPr>
        <w:pPrChange w:id="787" w:author="Carlos Alberto de Medeiros" w:date="2023-01-23T15:20:00Z">
          <w:pPr>
            <w:ind w:left="370"/>
          </w:pPr>
        </w:pPrChange>
      </w:pPr>
      <w:r w:rsidRPr="00D0779C">
        <w:rPr>
          <w:rFonts w:ascii="Calibri" w:hAnsi="Calibri" w:cs="Calibri"/>
          <w:rPrChange w:id="788" w:author="Carlos Alberto de Medeiros" w:date="2023-01-23T15:20:00Z">
            <w:rPr>
              <w:rFonts w:ascii="Arial" w:hAnsi="Arial" w:cs="Arial"/>
            </w:rPr>
          </w:rPrChange>
        </w:rPr>
        <w:t xml:space="preserve">Promover a Arquitetura e Urbanismo para todos. </w:t>
      </w:r>
    </w:p>
    <w:p w14:paraId="21209338" w14:textId="77777777" w:rsidR="00036C4E" w:rsidRPr="00D0779C" w:rsidRDefault="00036C4E">
      <w:pPr>
        <w:ind w:left="360"/>
        <w:jc w:val="both"/>
        <w:rPr>
          <w:rFonts w:ascii="Calibri" w:hAnsi="Calibri" w:cs="Calibri"/>
          <w:rPrChange w:id="789" w:author="Carlos Alberto de Medeiros" w:date="2023-01-23T15:20:00Z">
            <w:rPr>
              <w:rFonts w:ascii="Arial" w:hAnsi="Arial" w:cs="Arial"/>
            </w:rPr>
          </w:rPrChange>
        </w:rPr>
        <w:pPrChange w:id="790" w:author="Carlos Alberto de Medeiros" w:date="2023-01-23T15:20:00Z">
          <w:pPr>
            <w:spacing w:line="259" w:lineRule="auto"/>
            <w:ind w:left="360"/>
          </w:pPr>
        </w:pPrChange>
      </w:pPr>
      <w:r w:rsidRPr="00D0779C">
        <w:rPr>
          <w:rFonts w:ascii="Calibri" w:hAnsi="Calibri" w:cs="Calibri"/>
          <w:rPrChange w:id="791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79BC8BDB" w14:textId="77777777" w:rsidR="00036C4E" w:rsidRPr="00D0779C" w:rsidRDefault="00036C4E">
      <w:pPr>
        <w:pStyle w:val="Ttulo2"/>
        <w:spacing w:line="240" w:lineRule="auto"/>
        <w:ind w:left="1065" w:hanging="720"/>
        <w:jc w:val="both"/>
        <w:rPr>
          <w:sz w:val="24"/>
          <w:szCs w:val="24"/>
          <w:rPrChange w:id="792" w:author="Carlos Alberto de Medeiros" w:date="2023-01-23T15:20:00Z">
            <w:rPr>
              <w:rFonts w:ascii="Arial" w:hAnsi="Arial" w:cs="Arial"/>
            </w:rPr>
          </w:rPrChange>
        </w:rPr>
        <w:pPrChange w:id="793" w:author="Carlos Alberto de Medeiros" w:date="2023-01-23T15:20:00Z">
          <w:pPr>
            <w:pStyle w:val="Ttulo2"/>
            <w:ind w:left="1065" w:hanging="720"/>
          </w:pPr>
        </w:pPrChange>
      </w:pPr>
      <w:bookmarkStart w:id="794" w:name="_Toc124340585"/>
      <w:r w:rsidRPr="00D0779C">
        <w:rPr>
          <w:sz w:val="24"/>
          <w:szCs w:val="24"/>
          <w:rPrChange w:id="795" w:author="Carlos Alberto de Medeiros" w:date="2023-01-23T15:20:00Z">
            <w:rPr>
              <w:rFonts w:ascii="Arial" w:hAnsi="Arial" w:cs="Arial"/>
            </w:rPr>
          </w:rPrChange>
        </w:rPr>
        <w:lastRenderedPageBreak/>
        <w:t>VISÃO</w:t>
      </w:r>
      <w:bookmarkEnd w:id="794"/>
      <w:r w:rsidRPr="00D0779C">
        <w:rPr>
          <w:sz w:val="24"/>
          <w:szCs w:val="24"/>
          <w:rPrChange w:id="796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514E3975" w14:textId="77777777" w:rsidR="00036C4E" w:rsidRPr="00D0779C" w:rsidRDefault="00036C4E">
      <w:pPr>
        <w:jc w:val="both"/>
        <w:rPr>
          <w:rFonts w:ascii="Calibri" w:hAnsi="Calibri" w:cs="Calibri"/>
          <w:rPrChange w:id="797" w:author="Carlos Alberto de Medeiros" w:date="2023-01-23T15:20:00Z">
            <w:rPr>
              <w:rFonts w:ascii="Arial" w:hAnsi="Arial" w:cs="Arial"/>
            </w:rPr>
          </w:rPrChange>
        </w:rPr>
        <w:pPrChange w:id="798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799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40FF22BB" w14:textId="77777777" w:rsidR="00036C4E" w:rsidRPr="00D0779C" w:rsidRDefault="00036C4E">
      <w:pPr>
        <w:ind w:left="-15" w:firstLine="360"/>
        <w:jc w:val="both"/>
        <w:rPr>
          <w:rFonts w:ascii="Calibri" w:hAnsi="Calibri" w:cs="Calibri"/>
          <w:rPrChange w:id="800" w:author="Carlos Alberto de Medeiros" w:date="2023-01-23T15:20:00Z">
            <w:rPr>
              <w:rFonts w:ascii="Arial" w:hAnsi="Arial" w:cs="Arial"/>
            </w:rPr>
          </w:rPrChange>
        </w:rPr>
        <w:pPrChange w:id="801" w:author="Carlos Alberto de Medeiros" w:date="2023-01-23T15:20:00Z">
          <w:pPr>
            <w:ind w:left="-15" w:firstLine="360"/>
          </w:pPr>
        </w:pPrChange>
      </w:pPr>
      <w:r w:rsidRPr="00D0779C">
        <w:rPr>
          <w:rFonts w:ascii="Calibri" w:hAnsi="Calibri" w:cs="Calibri"/>
          <w:rPrChange w:id="802" w:author="Carlos Alberto de Medeiros" w:date="2023-01-23T15:20:00Z">
            <w:rPr>
              <w:rFonts w:ascii="Arial" w:hAnsi="Arial" w:cs="Arial"/>
            </w:rPr>
          </w:rPrChange>
        </w:rPr>
        <w:t xml:space="preserve">Ser reconhecido como referência na defesa e fomento das boas práticas da Arquitetura e Urbanismo. </w:t>
      </w:r>
    </w:p>
    <w:p w14:paraId="16E448FC" w14:textId="77777777" w:rsidR="00036C4E" w:rsidRPr="00D0779C" w:rsidRDefault="00036C4E">
      <w:pPr>
        <w:ind w:left="360"/>
        <w:jc w:val="both"/>
        <w:rPr>
          <w:rFonts w:ascii="Calibri" w:hAnsi="Calibri" w:cs="Calibri"/>
          <w:rPrChange w:id="803" w:author="Carlos Alberto de Medeiros" w:date="2023-01-23T15:20:00Z">
            <w:rPr>
              <w:rFonts w:ascii="Arial" w:hAnsi="Arial" w:cs="Arial"/>
            </w:rPr>
          </w:rPrChange>
        </w:rPr>
        <w:pPrChange w:id="804" w:author="Carlos Alberto de Medeiros" w:date="2023-01-23T15:20:00Z">
          <w:pPr>
            <w:spacing w:line="259" w:lineRule="auto"/>
            <w:ind w:left="360"/>
          </w:pPr>
        </w:pPrChange>
      </w:pPr>
      <w:r w:rsidRPr="00D0779C">
        <w:rPr>
          <w:rFonts w:ascii="Calibri" w:hAnsi="Calibri" w:cs="Calibri"/>
          <w:rPrChange w:id="805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4ED0B859" w14:textId="77777777" w:rsidR="00036C4E" w:rsidRPr="00D0779C" w:rsidRDefault="00036C4E">
      <w:pPr>
        <w:pStyle w:val="Ttulo2"/>
        <w:spacing w:line="240" w:lineRule="auto"/>
        <w:ind w:left="1065" w:hanging="720"/>
        <w:jc w:val="both"/>
        <w:rPr>
          <w:sz w:val="24"/>
          <w:szCs w:val="24"/>
          <w:rPrChange w:id="806" w:author="Carlos Alberto de Medeiros" w:date="2023-01-23T15:20:00Z">
            <w:rPr>
              <w:rFonts w:ascii="Arial" w:hAnsi="Arial" w:cs="Arial"/>
            </w:rPr>
          </w:rPrChange>
        </w:rPr>
        <w:pPrChange w:id="807" w:author="Carlos Alberto de Medeiros" w:date="2023-01-23T15:20:00Z">
          <w:pPr>
            <w:pStyle w:val="Ttulo2"/>
            <w:ind w:left="1065" w:hanging="720"/>
          </w:pPr>
        </w:pPrChange>
      </w:pPr>
      <w:bookmarkStart w:id="808" w:name="_Toc124340586"/>
      <w:r w:rsidRPr="00D0779C">
        <w:rPr>
          <w:sz w:val="24"/>
          <w:szCs w:val="24"/>
          <w:rPrChange w:id="809" w:author="Carlos Alberto de Medeiros" w:date="2023-01-23T15:20:00Z">
            <w:rPr>
              <w:rFonts w:ascii="Arial" w:hAnsi="Arial" w:cs="Arial"/>
            </w:rPr>
          </w:rPrChange>
        </w:rPr>
        <w:t>VALORES</w:t>
      </w:r>
      <w:bookmarkEnd w:id="808"/>
      <w:r w:rsidRPr="00D0779C">
        <w:rPr>
          <w:sz w:val="24"/>
          <w:szCs w:val="24"/>
          <w:rPrChange w:id="810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383D0F24" w14:textId="77777777" w:rsidR="00036C4E" w:rsidRPr="00D0779C" w:rsidRDefault="00036C4E">
      <w:pPr>
        <w:jc w:val="both"/>
        <w:rPr>
          <w:rFonts w:ascii="Calibri" w:hAnsi="Calibri" w:cs="Calibri"/>
          <w:rPrChange w:id="811" w:author="Carlos Alberto de Medeiros" w:date="2023-01-23T15:20:00Z">
            <w:rPr>
              <w:rFonts w:ascii="Arial" w:hAnsi="Arial" w:cs="Arial"/>
            </w:rPr>
          </w:rPrChange>
        </w:rPr>
        <w:pPrChange w:id="812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813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197AA5A2" w14:textId="77777777" w:rsidR="00036C4E" w:rsidRPr="00D0779C" w:rsidRDefault="00036C4E">
      <w:pPr>
        <w:ind w:left="-15" w:firstLine="360"/>
        <w:jc w:val="both"/>
        <w:rPr>
          <w:rFonts w:ascii="Calibri" w:hAnsi="Calibri" w:cs="Calibri"/>
          <w:rPrChange w:id="814" w:author="Carlos Alberto de Medeiros" w:date="2023-01-23T15:20:00Z">
            <w:rPr>
              <w:rFonts w:ascii="Arial" w:hAnsi="Arial" w:cs="Arial"/>
            </w:rPr>
          </w:rPrChange>
        </w:rPr>
        <w:pPrChange w:id="815" w:author="Carlos Alberto de Medeiros" w:date="2023-01-23T15:20:00Z">
          <w:pPr>
            <w:ind w:left="-15" w:firstLine="360"/>
          </w:pPr>
        </w:pPrChange>
      </w:pPr>
      <w:r w:rsidRPr="00D0779C">
        <w:rPr>
          <w:rFonts w:ascii="Calibri" w:hAnsi="Calibri" w:cs="Calibri"/>
          <w:rPrChange w:id="816" w:author="Carlos Alberto de Medeiros" w:date="2023-01-23T15:20:00Z">
            <w:rPr>
              <w:rFonts w:ascii="Arial" w:hAnsi="Arial" w:cs="Arial"/>
            </w:rPr>
          </w:rPrChange>
        </w:rPr>
        <w:t xml:space="preserve">Os valores são as crenças fundamentais de todos os integrantes do CAU/BR e o que nos distingue e habilita para cumprirmos nossa Missão e alcançar nossa Visão. </w:t>
      </w:r>
    </w:p>
    <w:p w14:paraId="1130EB41" w14:textId="77777777" w:rsidR="00036C4E" w:rsidRPr="00D0779C" w:rsidRDefault="00036C4E">
      <w:pPr>
        <w:ind w:left="360"/>
        <w:jc w:val="both"/>
        <w:rPr>
          <w:rFonts w:ascii="Calibri" w:hAnsi="Calibri" w:cs="Calibri"/>
          <w:rPrChange w:id="817" w:author="Carlos Alberto de Medeiros" w:date="2023-01-23T15:20:00Z">
            <w:rPr>
              <w:rFonts w:ascii="Arial" w:hAnsi="Arial" w:cs="Arial"/>
            </w:rPr>
          </w:rPrChange>
        </w:rPr>
        <w:pPrChange w:id="818" w:author="Carlos Alberto de Medeiros" w:date="2023-01-23T15:20:00Z">
          <w:pPr>
            <w:spacing w:line="259" w:lineRule="auto"/>
            <w:ind w:left="360"/>
          </w:pPr>
        </w:pPrChange>
      </w:pPr>
      <w:r w:rsidRPr="00D0779C">
        <w:rPr>
          <w:rFonts w:ascii="Calibri" w:hAnsi="Calibri" w:cs="Calibri"/>
          <w:rPrChange w:id="819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1CBDE752" w14:textId="77777777" w:rsidR="00036C4E" w:rsidRPr="00D0779C" w:rsidRDefault="00036C4E">
      <w:pPr>
        <w:numPr>
          <w:ilvl w:val="0"/>
          <w:numId w:val="9"/>
        </w:numPr>
        <w:ind w:hanging="286"/>
        <w:jc w:val="both"/>
        <w:rPr>
          <w:rFonts w:ascii="Calibri" w:hAnsi="Calibri" w:cs="Calibri"/>
          <w:rPrChange w:id="820" w:author="Carlos Alberto de Medeiros" w:date="2023-01-23T15:20:00Z">
            <w:rPr>
              <w:rFonts w:ascii="Arial" w:hAnsi="Arial" w:cs="Arial"/>
            </w:rPr>
          </w:rPrChange>
        </w:rPr>
        <w:pPrChange w:id="821" w:author="Carlos Alberto de Medeiros" w:date="2023-01-23T15:20:00Z">
          <w:pPr>
            <w:numPr>
              <w:numId w:val="9"/>
            </w:numPr>
            <w:spacing w:line="251" w:lineRule="auto"/>
            <w:ind w:left="852" w:hanging="286"/>
            <w:jc w:val="both"/>
          </w:pPr>
        </w:pPrChange>
      </w:pPr>
      <w:r w:rsidRPr="00D0779C">
        <w:rPr>
          <w:rFonts w:ascii="Calibri" w:hAnsi="Calibri" w:cs="Calibri"/>
          <w:rPrChange w:id="822" w:author="Carlos Alberto de Medeiros" w:date="2023-01-23T15:20:00Z">
            <w:rPr>
              <w:rFonts w:ascii="Arial" w:hAnsi="Arial" w:cs="Arial"/>
            </w:rPr>
          </w:rPrChange>
        </w:rPr>
        <w:t xml:space="preserve">Ética e transparência </w:t>
      </w:r>
    </w:p>
    <w:p w14:paraId="3C5FEBF0" w14:textId="77777777" w:rsidR="00036C4E" w:rsidRPr="00D0779C" w:rsidRDefault="00036C4E">
      <w:pPr>
        <w:numPr>
          <w:ilvl w:val="0"/>
          <w:numId w:val="9"/>
        </w:numPr>
        <w:ind w:hanging="286"/>
        <w:jc w:val="both"/>
        <w:rPr>
          <w:rFonts w:ascii="Calibri" w:hAnsi="Calibri" w:cs="Calibri"/>
          <w:rPrChange w:id="823" w:author="Carlos Alberto de Medeiros" w:date="2023-01-23T15:20:00Z">
            <w:rPr>
              <w:rFonts w:ascii="Arial" w:hAnsi="Arial" w:cs="Arial"/>
            </w:rPr>
          </w:rPrChange>
        </w:rPr>
        <w:pPrChange w:id="824" w:author="Carlos Alberto de Medeiros" w:date="2023-01-23T15:20:00Z">
          <w:pPr>
            <w:numPr>
              <w:numId w:val="9"/>
            </w:numPr>
            <w:spacing w:line="251" w:lineRule="auto"/>
            <w:ind w:left="852" w:hanging="286"/>
            <w:jc w:val="both"/>
          </w:pPr>
        </w:pPrChange>
      </w:pPr>
      <w:r w:rsidRPr="00D0779C">
        <w:rPr>
          <w:rFonts w:ascii="Calibri" w:hAnsi="Calibri" w:cs="Calibri"/>
          <w:rPrChange w:id="825" w:author="Carlos Alberto de Medeiros" w:date="2023-01-23T15:20:00Z">
            <w:rPr>
              <w:rFonts w:ascii="Arial" w:hAnsi="Arial" w:cs="Arial"/>
            </w:rPr>
          </w:rPrChange>
        </w:rPr>
        <w:t xml:space="preserve">Excelência organizacional </w:t>
      </w:r>
    </w:p>
    <w:p w14:paraId="46EB240A" w14:textId="77777777" w:rsidR="00036C4E" w:rsidRPr="00D0779C" w:rsidRDefault="00036C4E">
      <w:pPr>
        <w:numPr>
          <w:ilvl w:val="0"/>
          <w:numId w:val="9"/>
        </w:numPr>
        <w:ind w:hanging="286"/>
        <w:jc w:val="both"/>
        <w:rPr>
          <w:rFonts w:ascii="Calibri" w:hAnsi="Calibri" w:cs="Calibri"/>
          <w:rPrChange w:id="826" w:author="Carlos Alberto de Medeiros" w:date="2023-01-23T15:20:00Z">
            <w:rPr>
              <w:rFonts w:ascii="Arial" w:hAnsi="Arial" w:cs="Arial"/>
            </w:rPr>
          </w:rPrChange>
        </w:rPr>
        <w:pPrChange w:id="827" w:author="Carlos Alberto de Medeiros" w:date="2023-01-23T15:20:00Z">
          <w:pPr>
            <w:numPr>
              <w:numId w:val="9"/>
            </w:numPr>
            <w:spacing w:line="251" w:lineRule="auto"/>
            <w:ind w:left="852" w:hanging="286"/>
            <w:jc w:val="both"/>
          </w:pPr>
        </w:pPrChange>
      </w:pPr>
      <w:r w:rsidRPr="00D0779C">
        <w:rPr>
          <w:rFonts w:ascii="Calibri" w:hAnsi="Calibri" w:cs="Calibri"/>
          <w:rPrChange w:id="828" w:author="Carlos Alberto de Medeiros" w:date="2023-01-23T15:20:00Z">
            <w:rPr>
              <w:rFonts w:ascii="Arial" w:hAnsi="Arial" w:cs="Arial"/>
            </w:rPr>
          </w:rPrChange>
        </w:rPr>
        <w:t xml:space="preserve">Comprometimento com a inovação </w:t>
      </w:r>
    </w:p>
    <w:p w14:paraId="45D262E8" w14:textId="77777777" w:rsidR="00036C4E" w:rsidRPr="00D0779C" w:rsidRDefault="00036C4E">
      <w:pPr>
        <w:numPr>
          <w:ilvl w:val="0"/>
          <w:numId w:val="9"/>
        </w:numPr>
        <w:ind w:hanging="286"/>
        <w:jc w:val="both"/>
        <w:rPr>
          <w:rFonts w:ascii="Calibri" w:hAnsi="Calibri" w:cs="Calibri"/>
          <w:rPrChange w:id="829" w:author="Carlos Alberto de Medeiros" w:date="2023-01-23T15:20:00Z">
            <w:rPr>
              <w:rFonts w:ascii="Arial" w:hAnsi="Arial" w:cs="Arial"/>
            </w:rPr>
          </w:rPrChange>
        </w:rPr>
        <w:pPrChange w:id="830" w:author="Carlos Alberto de Medeiros" w:date="2023-01-23T15:20:00Z">
          <w:pPr>
            <w:numPr>
              <w:numId w:val="9"/>
            </w:numPr>
            <w:spacing w:line="251" w:lineRule="auto"/>
            <w:ind w:left="852" w:hanging="286"/>
            <w:jc w:val="both"/>
          </w:pPr>
        </w:pPrChange>
      </w:pPr>
      <w:r w:rsidRPr="00D0779C">
        <w:rPr>
          <w:rFonts w:ascii="Calibri" w:hAnsi="Calibri" w:cs="Calibri"/>
          <w:rPrChange w:id="831" w:author="Carlos Alberto de Medeiros" w:date="2023-01-23T15:20:00Z">
            <w:rPr>
              <w:rFonts w:ascii="Arial" w:hAnsi="Arial" w:cs="Arial"/>
            </w:rPr>
          </w:rPrChange>
        </w:rPr>
        <w:t xml:space="preserve">Unicidade e integração </w:t>
      </w:r>
    </w:p>
    <w:p w14:paraId="33293EDD" w14:textId="77777777" w:rsidR="00036C4E" w:rsidRPr="00D0779C" w:rsidRDefault="00036C4E">
      <w:pPr>
        <w:numPr>
          <w:ilvl w:val="0"/>
          <w:numId w:val="9"/>
        </w:numPr>
        <w:ind w:hanging="286"/>
        <w:jc w:val="both"/>
        <w:rPr>
          <w:rFonts w:ascii="Calibri" w:hAnsi="Calibri" w:cs="Calibri"/>
          <w:rPrChange w:id="832" w:author="Carlos Alberto de Medeiros" w:date="2023-01-23T15:20:00Z">
            <w:rPr>
              <w:rFonts w:ascii="Arial" w:hAnsi="Arial" w:cs="Arial"/>
            </w:rPr>
          </w:rPrChange>
        </w:rPr>
        <w:pPrChange w:id="833" w:author="Carlos Alberto de Medeiros" w:date="2023-01-23T15:20:00Z">
          <w:pPr>
            <w:numPr>
              <w:numId w:val="9"/>
            </w:numPr>
            <w:spacing w:line="251" w:lineRule="auto"/>
            <w:ind w:left="852" w:hanging="286"/>
            <w:jc w:val="both"/>
          </w:pPr>
        </w:pPrChange>
      </w:pPr>
      <w:r w:rsidRPr="00D0779C">
        <w:rPr>
          <w:rFonts w:ascii="Calibri" w:hAnsi="Calibri" w:cs="Calibri"/>
          <w:rPrChange w:id="834" w:author="Carlos Alberto de Medeiros" w:date="2023-01-23T15:20:00Z">
            <w:rPr>
              <w:rFonts w:ascii="Arial" w:hAnsi="Arial" w:cs="Arial"/>
            </w:rPr>
          </w:rPrChange>
        </w:rPr>
        <w:t xml:space="preserve">Democratização da informação e conhecimento </w:t>
      </w:r>
    </w:p>
    <w:p w14:paraId="505D834B" w14:textId="7A46F8D5" w:rsidR="00036C4E" w:rsidRPr="00D0779C" w:rsidRDefault="00036C4E">
      <w:pPr>
        <w:numPr>
          <w:ilvl w:val="0"/>
          <w:numId w:val="9"/>
        </w:numPr>
        <w:ind w:hanging="286"/>
        <w:jc w:val="both"/>
        <w:rPr>
          <w:rFonts w:ascii="Calibri" w:hAnsi="Calibri" w:cs="Calibri"/>
          <w:rPrChange w:id="835" w:author="Carlos Alberto de Medeiros" w:date="2023-01-23T15:20:00Z">
            <w:rPr>
              <w:rFonts w:ascii="Arial" w:hAnsi="Arial" w:cs="Arial"/>
            </w:rPr>
          </w:rPrChange>
        </w:rPr>
        <w:pPrChange w:id="836" w:author="Carlos Alberto de Medeiros" w:date="2023-01-23T15:20:00Z">
          <w:pPr>
            <w:numPr>
              <w:numId w:val="9"/>
            </w:numPr>
            <w:spacing w:line="251" w:lineRule="auto"/>
            <w:ind w:left="852" w:hanging="286"/>
            <w:jc w:val="both"/>
          </w:pPr>
        </w:pPrChange>
      </w:pPr>
      <w:r w:rsidRPr="00D0779C">
        <w:rPr>
          <w:rFonts w:ascii="Calibri" w:hAnsi="Calibri" w:cs="Calibri"/>
          <w:rPrChange w:id="837" w:author="Carlos Alberto de Medeiros" w:date="2023-01-23T15:20:00Z">
            <w:rPr>
              <w:rFonts w:ascii="Arial" w:hAnsi="Arial" w:cs="Arial"/>
            </w:rPr>
          </w:rPrChange>
        </w:rPr>
        <w:t xml:space="preserve">Interlocução da Arquitetura e Urbanismo na sociedade </w:t>
      </w:r>
    </w:p>
    <w:p w14:paraId="0FC4EFBA" w14:textId="77777777" w:rsidR="00036C4E" w:rsidRPr="00D0779C" w:rsidRDefault="00036C4E">
      <w:pPr>
        <w:ind w:left="852"/>
        <w:jc w:val="both"/>
        <w:rPr>
          <w:rFonts w:ascii="Calibri" w:hAnsi="Calibri" w:cs="Calibri"/>
          <w:rPrChange w:id="838" w:author="Carlos Alberto de Medeiros" w:date="2023-01-23T15:20:00Z">
            <w:rPr>
              <w:rFonts w:ascii="Arial" w:hAnsi="Arial" w:cs="Arial"/>
            </w:rPr>
          </w:rPrChange>
        </w:rPr>
        <w:pPrChange w:id="839" w:author="Carlos Alberto de Medeiros" w:date="2023-01-23T15:20:00Z">
          <w:pPr>
            <w:spacing w:line="251" w:lineRule="auto"/>
            <w:ind w:left="852"/>
            <w:jc w:val="both"/>
          </w:pPr>
        </w:pPrChange>
      </w:pPr>
    </w:p>
    <w:p w14:paraId="2E82BA60" w14:textId="77777777" w:rsidR="00036C4E" w:rsidRPr="00D0779C" w:rsidRDefault="00036C4E">
      <w:pPr>
        <w:pStyle w:val="Ttulo1"/>
        <w:spacing w:line="240" w:lineRule="auto"/>
        <w:ind w:left="412" w:hanging="427"/>
        <w:jc w:val="both"/>
        <w:rPr>
          <w:sz w:val="24"/>
          <w:szCs w:val="24"/>
          <w:rPrChange w:id="840" w:author="Carlos Alberto de Medeiros" w:date="2023-01-23T15:20:00Z">
            <w:rPr>
              <w:rFonts w:ascii="Arial" w:hAnsi="Arial" w:cs="Arial"/>
            </w:rPr>
          </w:rPrChange>
        </w:rPr>
        <w:pPrChange w:id="841" w:author="Carlos Alberto de Medeiros" w:date="2023-01-23T15:20:00Z">
          <w:pPr>
            <w:pStyle w:val="Ttulo1"/>
            <w:ind w:left="412" w:hanging="427"/>
          </w:pPr>
        </w:pPrChange>
      </w:pPr>
      <w:bookmarkStart w:id="842" w:name="_Toc124340587"/>
      <w:r w:rsidRPr="00D0779C">
        <w:rPr>
          <w:sz w:val="24"/>
          <w:szCs w:val="24"/>
          <w:rPrChange w:id="843" w:author="Carlos Alberto de Medeiros" w:date="2023-01-23T15:20:00Z">
            <w:rPr>
              <w:rFonts w:ascii="Arial" w:hAnsi="Arial" w:cs="Arial"/>
            </w:rPr>
          </w:rPrChange>
        </w:rPr>
        <w:t>OBJETIVOS DO CÓDIGO DE CONDUTA, DISCIPLINA E ÉTICA</w:t>
      </w:r>
      <w:bookmarkEnd w:id="842"/>
      <w:r w:rsidRPr="00D0779C">
        <w:rPr>
          <w:sz w:val="24"/>
          <w:szCs w:val="24"/>
          <w:rPrChange w:id="844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6834BE74" w14:textId="77777777" w:rsidR="00036C4E" w:rsidRPr="00D0779C" w:rsidRDefault="00036C4E">
      <w:pPr>
        <w:jc w:val="both"/>
        <w:rPr>
          <w:rFonts w:ascii="Calibri" w:hAnsi="Calibri" w:cs="Calibri"/>
          <w:rPrChange w:id="845" w:author="Carlos Alberto de Medeiros" w:date="2023-01-23T15:20:00Z">
            <w:rPr>
              <w:rFonts w:ascii="Arial" w:hAnsi="Arial" w:cs="Arial"/>
            </w:rPr>
          </w:rPrChange>
        </w:rPr>
        <w:pPrChange w:id="846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847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4A7B5037" w14:textId="77777777" w:rsidR="00036C4E" w:rsidRPr="00D0779C" w:rsidRDefault="00036C4E">
      <w:pPr>
        <w:ind w:left="-15" w:firstLine="427"/>
        <w:jc w:val="both"/>
        <w:rPr>
          <w:rFonts w:ascii="Calibri" w:hAnsi="Calibri" w:cs="Calibri"/>
          <w:rPrChange w:id="848" w:author="Carlos Alberto de Medeiros" w:date="2023-01-23T15:20:00Z">
            <w:rPr>
              <w:rFonts w:ascii="Arial" w:hAnsi="Arial" w:cs="Arial"/>
            </w:rPr>
          </w:rPrChange>
        </w:rPr>
        <w:pPrChange w:id="849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850" w:author="Carlos Alberto de Medeiros" w:date="2023-01-23T15:20:00Z">
            <w:rPr>
              <w:rFonts w:ascii="Arial" w:hAnsi="Arial" w:cs="Arial"/>
            </w:rPr>
          </w:rPrChange>
        </w:rPr>
        <w:t xml:space="preserve">Visando orientar a conduta dos colaboradores do CAU/BR, são objetivos deste Código de Conduta, Disciplina e Ética: </w:t>
      </w:r>
    </w:p>
    <w:p w14:paraId="77C13348" w14:textId="77777777" w:rsidR="00036C4E" w:rsidRPr="00D0779C" w:rsidRDefault="00036C4E">
      <w:pPr>
        <w:numPr>
          <w:ilvl w:val="0"/>
          <w:numId w:val="10"/>
        </w:numPr>
        <w:ind w:hanging="377"/>
        <w:jc w:val="both"/>
        <w:rPr>
          <w:rFonts w:ascii="Calibri" w:hAnsi="Calibri" w:cs="Calibri"/>
          <w:rPrChange w:id="851" w:author="Carlos Alberto de Medeiros" w:date="2023-01-23T15:20:00Z">
            <w:rPr>
              <w:rFonts w:ascii="Arial" w:hAnsi="Arial" w:cs="Arial"/>
            </w:rPr>
          </w:rPrChange>
        </w:rPr>
        <w:pPrChange w:id="852" w:author="Carlos Alberto de Medeiros" w:date="2023-01-23T15:20:00Z">
          <w:pPr>
            <w:numPr>
              <w:numId w:val="10"/>
            </w:numPr>
            <w:spacing w:line="251" w:lineRule="auto"/>
            <w:ind w:left="732" w:hanging="377"/>
            <w:jc w:val="both"/>
          </w:pPr>
        </w:pPrChange>
      </w:pPr>
      <w:r w:rsidRPr="00D0779C">
        <w:rPr>
          <w:rFonts w:ascii="Calibri" w:hAnsi="Calibri" w:cs="Calibri"/>
          <w:rPrChange w:id="853" w:author="Carlos Alberto de Medeiros" w:date="2023-01-23T15:20:00Z">
            <w:rPr>
              <w:rFonts w:ascii="Arial" w:hAnsi="Arial" w:cs="Arial"/>
            </w:rPr>
          </w:rPrChange>
        </w:rPr>
        <w:t xml:space="preserve">promover uma cultura ética, elevando o nível de confiança, respeito e solidariedade nas relações internas e externas; </w:t>
      </w:r>
    </w:p>
    <w:p w14:paraId="49D9412C" w14:textId="77777777" w:rsidR="00036C4E" w:rsidRPr="00D0779C" w:rsidRDefault="00036C4E">
      <w:pPr>
        <w:numPr>
          <w:ilvl w:val="0"/>
          <w:numId w:val="10"/>
        </w:numPr>
        <w:ind w:hanging="377"/>
        <w:jc w:val="both"/>
        <w:rPr>
          <w:rFonts w:ascii="Calibri" w:hAnsi="Calibri" w:cs="Calibri"/>
          <w:rPrChange w:id="854" w:author="Carlos Alberto de Medeiros" w:date="2023-01-23T15:20:00Z">
            <w:rPr>
              <w:rFonts w:ascii="Arial" w:hAnsi="Arial" w:cs="Arial"/>
            </w:rPr>
          </w:rPrChange>
        </w:rPr>
        <w:pPrChange w:id="855" w:author="Carlos Alberto de Medeiros" w:date="2023-01-23T15:20:00Z">
          <w:pPr>
            <w:numPr>
              <w:numId w:val="10"/>
            </w:numPr>
            <w:spacing w:line="251" w:lineRule="auto"/>
            <w:ind w:left="732" w:hanging="377"/>
            <w:jc w:val="both"/>
          </w:pPr>
        </w:pPrChange>
      </w:pPr>
      <w:r w:rsidRPr="00D0779C">
        <w:rPr>
          <w:rFonts w:ascii="Calibri" w:hAnsi="Calibri" w:cs="Calibri"/>
          <w:rPrChange w:id="856" w:author="Carlos Alberto de Medeiros" w:date="2023-01-23T15:20:00Z">
            <w:rPr>
              <w:rFonts w:ascii="Arial" w:hAnsi="Arial" w:cs="Arial"/>
            </w:rPr>
          </w:rPrChange>
        </w:rPr>
        <w:t xml:space="preserve">contribuir para um ambiente de trabalho saudável, cooperativo e participativo; </w:t>
      </w:r>
    </w:p>
    <w:p w14:paraId="2EA6241B" w14:textId="77777777" w:rsidR="00036C4E" w:rsidRPr="00D0779C" w:rsidRDefault="00036C4E">
      <w:pPr>
        <w:numPr>
          <w:ilvl w:val="0"/>
          <w:numId w:val="10"/>
        </w:numPr>
        <w:ind w:hanging="377"/>
        <w:jc w:val="both"/>
        <w:rPr>
          <w:rFonts w:ascii="Calibri" w:hAnsi="Calibri" w:cs="Calibri"/>
          <w:rPrChange w:id="857" w:author="Carlos Alberto de Medeiros" w:date="2023-01-23T15:20:00Z">
            <w:rPr>
              <w:rFonts w:ascii="Arial" w:hAnsi="Arial" w:cs="Arial"/>
            </w:rPr>
          </w:rPrChange>
        </w:rPr>
        <w:pPrChange w:id="858" w:author="Carlos Alberto de Medeiros" w:date="2023-01-23T15:20:00Z">
          <w:pPr>
            <w:numPr>
              <w:numId w:val="10"/>
            </w:numPr>
            <w:spacing w:line="251" w:lineRule="auto"/>
            <w:ind w:left="732" w:hanging="377"/>
            <w:jc w:val="both"/>
          </w:pPr>
        </w:pPrChange>
      </w:pPr>
      <w:r w:rsidRPr="00D0779C">
        <w:rPr>
          <w:rFonts w:ascii="Calibri" w:hAnsi="Calibri" w:cs="Calibri"/>
          <w:rPrChange w:id="859" w:author="Carlos Alberto de Medeiros" w:date="2023-01-23T15:20:00Z">
            <w:rPr>
              <w:rFonts w:ascii="Arial" w:hAnsi="Arial" w:cs="Arial"/>
            </w:rPr>
          </w:rPrChange>
        </w:rPr>
        <w:t xml:space="preserve">tornar explícitos os princípios e normas éticos que regem a conduta dos colaboradores; </w:t>
      </w:r>
    </w:p>
    <w:p w14:paraId="36C3E199" w14:textId="77777777" w:rsidR="00036C4E" w:rsidRPr="00D0779C" w:rsidRDefault="00036C4E">
      <w:pPr>
        <w:numPr>
          <w:ilvl w:val="0"/>
          <w:numId w:val="10"/>
        </w:numPr>
        <w:ind w:hanging="377"/>
        <w:jc w:val="both"/>
        <w:rPr>
          <w:rFonts w:ascii="Calibri" w:hAnsi="Calibri" w:cs="Calibri"/>
          <w:rPrChange w:id="860" w:author="Carlos Alberto de Medeiros" w:date="2023-01-23T15:20:00Z">
            <w:rPr>
              <w:rFonts w:ascii="Arial" w:hAnsi="Arial" w:cs="Arial"/>
            </w:rPr>
          </w:rPrChange>
        </w:rPr>
        <w:pPrChange w:id="861" w:author="Carlos Alberto de Medeiros" w:date="2023-01-23T15:20:00Z">
          <w:pPr>
            <w:numPr>
              <w:numId w:val="10"/>
            </w:numPr>
            <w:spacing w:line="251" w:lineRule="auto"/>
            <w:ind w:left="732" w:hanging="377"/>
            <w:jc w:val="both"/>
          </w:pPr>
        </w:pPrChange>
      </w:pPr>
      <w:r w:rsidRPr="00D0779C">
        <w:rPr>
          <w:rFonts w:ascii="Calibri" w:hAnsi="Calibri" w:cs="Calibri"/>
          <w:rPrChange w:id="862" w:author="Carlos Alberto de Medeiros" w:date="2023-01-23T15:20:00Z">
            <w:rPr>
              <w:rFonts w:ascii="Arial" w:hAnsi="Arial" w:cs="Arial"/>
            </w:rPr>
          </w:rPrChange>
        </w:rPr>
        <w:t xml:space="preserve">prevenir e administrar conflitos interpessoais e de interesses difusos; </w:t>
      </w:r>
    </w:p>
    <w:p w14:paraId="13B2707E" w14:textId="77777777" w:rsidR="00036C4E" w:rsidRPr="00D0779C" w:rsidRDefault="00036C4E">
      <w:pPr>
        <w:numPr>
          <w:ilvl w:val="0"/>
          <w:numId w:val="10"/>
        </w:numPr>
        <w:ind w:hanging="377"/>
        <w:jc w:val="both"/>
        <w:rPr>
          <w:rFonts w:ascii="Calibri" w:hAnsi="Calibri" w:cs="Calibri"/>
          <w:rPrChange w:id="863" w:author="Carlos Alberto de Medeiros" w:date="2023-01-23T15:20:00Z">
            <w:rPr>
              <w:rFonts w:ascii="Arial" w:hAnsi="Arial" w:cs="Arial"/>
            </w:rPr>
          </w:rPrChange>
        </w:rPr>
        <w:pPrChange w:id="864" w:author="Carlos Alberto de Medeiros" w:date="2023-01-23T15:20:00Z">
          <w:pPr>
            <w:numPr>
              <w:numId w:val="10"/>
            </w:numPr>
            <w:spacing w:line="259" w:lineRule="auto"/>
            <w:ind w:left="732" w:hanging="377"/>
            <w:jc w:val="both"/>
          </w:pPr>
        </w:pPrChange>
      </w:pPr>
      <w:r w:rsidRPr="00D0779C">
        <w:rPr>
          <w:rFonts w:ascii="Calibri" w:hAnsi="Calibri" w:cs="Calibri"/>
          <w:rPrChange w:id="865" w:author="Carlos Alberto de Medeiros" w:date="2023-01-23T15:20:00Z">
            <w:rPr>
              <w:rFonts w:ascii="Arial" w:hAnsi="Arial" w:cs="Arial"/>
            </w:rPr>
          </w:rPrChange>
        </w:rPr>
        <w:t xml:space="preserve">preservar a imagem do CAU/BR e resguardar a reputação dos seus colaboradores; e </w:t>
      </w:r>
    </w:p>
    <w:p w14:paraId="3F92574F" w14:textId="77777777" w:rsidR="00036C4E" w:rsidRPr="00D0779C" w:rsidRDefault="00036C4E">
      <w:pPr>
        <w:numPr>
          <w:ilvl w:val="0"/>
          <w:numId w:val="10"/>
        </w:numPr>
        <w:ind w:hanging="377"/>
        <w:jc w:val="both"/>
        <w:rPr>
          <w:rFonts w:ascii="Calibri" w:hAnsi="Calibri" w:cs="Calibri"/>
          <w:rPrChange w:id="866" w:author="Carlos Alberto de Medeiros" w:date="2023-01-23T15:20:00Z">
            <w:rPr>
              <w:rFonts w:ascii="Arial" w:hAnsi="Arial" w:cs="Arial"/>
            </w:rPr>
          </w:rPrChange>
        </w:rPr>
        <w:pPrChange w:id="867" w:author="Carlos Alberto de Medeiros" w:date="2023-01-23T15:20:00Z">
          <w:pPr>
            <w:numPr>
              <w:numId w:val="10"/>
            </w:numPr>
            <w:spacing w:line="251" w:lineRule="auto"/>
            <w:ind w:left="732" w:hanging="377"/>
            <w:jc w:val="both"/>
          </w:pPr>
        </w:pPrChange>
      </w:pPr>
      <w:r w:rsidRPr="00D0779C">
        <w:rPr>
          <w:rFonts w:ascii="Calibri" w:hAnsi="Calibri" w:cs="Calibri"/>
          <w:rPrChange w:id="868" w:author="Carlos Alberto de Medeiros" w:date="2023-01-23T15:20:00Z">
            <w:rPr>
              <w:rFonts w:ascii="Arial" w:hAnsi="Arial" w:cs="Arial"/>
            </w:rPr>
          </w:rPrChange>
        </w:rPr>
        <w:t xml:space="preserve">reduzir a subjetividade das interpretações pessoais sobre os princípios e normas éticos adotados pelo CAU/BR. </w:t>
      </w:r>
    </w:p>
    <w:p w14:paraId="6C2C3AC0" w14:textId="77777777" w:rsidR="00036C4E" w:rsidRPr="00D0779C" w:rsidRDefault="00036C4E">
      <w:pPr>
        <w:jc w:val="both"/>
        <w:rPr>
          <w:rFonts w:ascii="Calibri" w:hAnsi="Calibri" w:cs="Calibri"/>
          <w:rPrChange w:id="869" w:author="Carlos Alberto de Medeiros" w:date="2023-01-23T15:20:00Z">
            <w:rPr>
              <w:rFonts w:ascii="Arial" w:hAnsi="Arial" w:cs="Arial"/>
            </w:rPr>
          </w:rPrChange>
        </w:rPr>
        <w:pPrChange w:id="870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871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77D6DBC5" w14:textId="77777777" w:rsidR="00036C4E" w:rsidRPr="00D0779C" w:rsidRDefault="00036C4E">
      <w:pPr>
        <w:pStyle w:val="Ttulo1"/>
        <w:spacing w:line="240" w:lineRule="auto"/>
        <w:ind w:left="412" w:hanging="427"/>
        <w:jc w:val="both"/>
        <w:rPr>
          <w:sz w:val="24"/>
          <w:szCs w:val="24"/>
          <w:rPrChange w:id="872" w:author="Carlos Alberto de Medeiros" w:date="2023-01-23T15:20:00Z">
            <w:rPr>
              <w:rFonts w:ascii="Arial" w:hAnsi="Arial" w:cs="Arial"/>
            </w:rPr>
          </w:rPrChange>
        </w:rPr>
        <w:pPrChange w:id="873" w:author="Carlos Alberto de Medeiros" w:date="2023-01-23T15:20:00Z">
          <w:pPr>
            <w:pStyle w:val="Ttulo1"/>
            <w:ind w:left="412" w:hanging="427"/>
          </w:pPr>
        </w:pPrChange>
      </w:pPr>
      <w:bookmarkStart w:id="874" w:name="_Toc124340588"/>
      <w:r w:rsidRPr="00D0779C">
        <w:rPr>
          <w:sz w:val="24"/>
          <w:szCs w:val="24"/>
          <w:rPrChange w:id="875" w:author="Carlos Alberto de Medeiros" w:date="2023-01-23T15:20:00Z">
            <w:rPr>
              <w:rFonts w:ascii="Arial" w:hAnsi="Arial" w:cs="Arial"/>
            </w:rPr>
          </w:rPrChange>
        </w:rPr>
        <w:t>ABRANGÊNCIA</w:t>
      </w:r>
      <w:bookmarkEnd w:id="874"/>
      <w:r w:rsidRPr="00D0779C">
        <w:rPr>
          <w:sz w:val="24"/>
          <w:szCs w:val="24"/>
          <w:rPrChange w:id="876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08BA16DF" w14:textId="77777777" w:rsidR="00036C4E" w:rsidRPr="00D0779C" w:rsidRDefault="00036C4E">
      <w:pPr>
        <w:jc w:val="both"/>
        <w:rPr>
          <w:rFonts w:ascii="Calibri" w:hAnsi="Calibri" w:cs="Calibri"/>
          <w:rPrChange w:id="877" w:author="Carlos Alberto de Medeiros" w:date="2023-01-23T15:20:00Z">
            <w:rPr>
              <w:rFonts w:ascii="Arial" w:hAnsi="Arial" w:cs="Arial"/>
            </w:rPr>
          </w:rPrChange>
        </w:rPr>
        <w:pPrChange w:id="878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879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660C17B1" w14:textId="4746E724" w:rsidR="00036C4E" w:rsidRPr="00D0779C" w:rsidRDefault="00036C4E">
      <w:pPr>
        <w:ind w:left="-15" w:firstLine="427"/>
        <w:jc w:val="both"/>
        <w:rPr>
          <w:rFonts w:ascii="Calibri" w:hAnsi="Calibri" w:cs="Calibri"/>
          <w:rPrChange w:id="880" w:author="Carlos Alberto de Medeiros" w:date="2023-01-23T15:20:00Z">
            <w:rPr>
              <w:rFonts w:ascii="Arial" w:hAnsi="Arial" w:cs="Arial"/>
            </w:rPr>
          </w:rPrChange>
        </w:rPr>
        <w:pPrChange w:id="881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882" w:author="Carlos Alberto de Medeiros" w:date="2023-01-23T15:20:00Z">
            <w:rPr>
              <w:rFonts w:ascii="Arial" w:hAnsi="Arial" w:cs="Arial"/>
            </w:rPr>
          </w:rPrChange>
        </w:rPr>
        <w:t>Os princípios e normas de conduta ética contidos neste Código devem ser respeitados e praticados nas relações entre todos os colaboradores: empregados efetivos, ocupantes de empregos de livre provimento e demissão</w:t>
      </w:r>
      <w:ins w:id="883" w:author="Carlos Alberto de Medeiros" w:date="2023-03-14T14:55:00Z">
        <w:r w:rsidR="00037A23">
          <w:rPr>
            <w:rFonts w:ascii="Calibri" w:hAnsi="Calibri" w:cs="Calibri"/>
          </w:rPr>
          <w:t xml:space="preserve"> e</w:t>
        </w:r>
      </w:ins>
      <w:del w:id="884" w:author="Carlos Alberto de Medeiros" w:date="2023-03-14T14:55:00Z">
        <w:r w:rsidRPr="00D0779C" w:rsidDel="00037A23">
          <w:rPr>
            <w:rFonts w:ascii="Calibri" w:hAnsi="Calibri" w:cs="Calibri"/>
            <w:rPrChange w:id="885" w:author="Carlos Alberto de Medeiros" w:date="2023-01-23T15:20:00Z">
              <w:rPr>
                <w:rFonts w:ascii="Arial" w:hAnsi="Arial" w:cs="Arial"/>
              </w:rPr>
            </w:rPrChange>
          </w:rPr>
          <w:delText>,</w:delText>
        </w:r>
      </w:del>
      <w:r w:rsidRPr="00D0779C">
        <w:rPr>
          <w:rFonts w:ascii="Calibri" w:hAnsi="Calibri" w:cs="Calibri"/>
          <w:rPrChange w:id="886" w:author="Carlos Alberto de Medeiros" w:date="2023-01-23T15:20:00Z">
            <w:rPr>
              <w:rFonts w:ascii="Arial" w:hAnsi="Arial" w:cs="Arial"/>
            </w:rPr>
          </w:rPrChange>
        </w:rPr>
        <w:t xml:space="preserve"> temporários; estagiários; prestadores de serviços; terceirizados e por qualquer pessoa que atue em nome do Conselho de Arquitetura e Urbanismo do Brasil, sem prejuízo da observância dos demais deveres e proibições legais e regulamentares. </w:t>
      </w:r>
    </w:p>
    <w:p w14:paraId="78F5C15B" w14:textId="77777777" w:rsidR="00036C4E" w:rsidRPr="00D0779C" w:rsidRDefault="00036C4E">
      <w:pPr>
        <w:jc w:val="both"/>
        <w:rPr>
          <w:rFonts w:ascii="Calibri" w:hAnsi="Calibri" w:cs="Calibri"/>
          <w:rPrChange w:id="887" w:author="Carlos Alberto de Medeiros" w:date="2023-01-23T15:20:00Z">
            <w:rPr>
              <w:rFonts w:ascii="Arial" w:hAnsi="Arial" w:cs="Arial"/>
            </w:rPr>
          </w:rPrChange>
        </w:rPr>
        <w:pPrChange w:id="888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889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0707BB05" w14:textId="77777777" w:rsidR="00036C4E" w:rsidRPr="00D0779C" w:rsidRDefault="00036C4E">
      <w:pPr>
        <w:pStyle w:val="Ttulo1"/>
        <w:spacing w:line="240" w:lineRule="auto"/>
        <w:ind w:left="412" w:hanging="427"/>
        <w:jc w:val="both"/>
        <w:rPr>
          <w:sz w:val="24"/>
          <w:szCs w:val="24"/>
          <w:rPrChange w:id="890" w:author="Carlos Alberto de Medeiros" w:date="2023-01-23T15:20:00Z">
            <w:rPr>
              <w:rFonts w:ascii="Arial" w:hAnsi="Arial" w:cs="Arial"/>
            </w:rPr>
          </w:rPrChange>
        </w:rPr>
        <w:pPrChange w:id="891" w:author="Carlos Alberto de Medeiros" w:date="2023-01-23T15:20:00Z">
          <w:pPr>
            <w:pStyle w:val="Ttulo1"/>
            <w:ind w:left="412" w:hanging="427"/>
          </w:pPr>
        </w:pPrChange>
      </w:pPr>
      <w:bookmarkStart w:id="892" w:name="_Toc124340589"/>
      <w:r w:rsidRPr="00D0779C">
        <w:rPr>
          <w:sz w:val="24"/>
          <w:szCs w:val="24"/>
          <w:rPrChange w:id="893" w:author="Carlos Alberto de Medeiros" w:date="2023-01-23T15:20:00Z">
            <w:rPr>
              <w:rFonts w:ascii="Arial" w:hAnsi="Arial" w:cs="Arial"/>
            </w:rPr>
          </w:rPrChange>
        </w:rPr>
        <w:t>ESCALONAMENTO</w:t>
      </w:r>
      <w:bookmarkEnd w:id="892"/>
      <w:r w:rsidRPr="00D0779C">
        <w:rPr>
          <w:sz w:val="24"/>
          <w:szCs w:val="24"/>
          <w:rPrChange w:id="894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4E9E6524" w14:textId="77777777" w:rsidR="00036C4E" w:rsidRPr="00D0779C" w:rsidRDefault="00036C4E">
      <w:pPr>
        <w:jc w:val="both"/>
        <w:rPr>
          <w:rFonts w:ascii="Calibri" w:hAnsi="Calibri" w:cs="Calibri"/>
          <w:rPrChange w:id="895" w:author="Carlos Alberto de Medeiros" w:date="2023-01-23T15:20:00Z">
            <w:rPr>
              <w:rFonts w:ascii="Arial" w:hAnsi="Arial" w:cs="Arial"/>
            </w:rPr>
          </w:rPrChange>
        </w:rPr>
        <w:pPrChange w:id="896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897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2D9AE401" w14:textId="77777777" w:rsidR="00036C4E" w:rsidRPr="00D0779C" w:rsidRDefault="00036C4E">
      <w:pPr>
        <w:ind w:left="-15" w:firstLine="427"/>
        <w:jc w:val="both"/>
        <w:rPr>
          <w:rFonts w:ascii="Calibri" w:hAnsi="Calibri" w:cs="Calibri"/>
          <w:rPrChange w:id="898" w:author="Carlos Alberto de Medeiros" w:date="2023-01-23T15:20:00Z">
            <w:rPr>
              <w:rFonts w:ascii="Arial" w:hAnsi="Arial" w:cs="Arial"/>
            </w:rPr>
          </w:rPrChange>
        </w:rPr>
        <w:pPrChange w:id="899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900" w:author="Carlos Alberto de Medeiros" w:date="2023-01-23T15:20:00Z">
            <w:rPr>
              <w:rFonts w:ascii="Arial" w:hAnsi="Arial" w:cs="Arial"/>
            </w:rPr>
          </w:rPrChange>
        </w:rPr>
        <w:t xml:space="preserve">É responsabilidade de todos os colaboradores difundir este Código, denunciando adequadamente eventuais violações do mesmo, bem como sugerir a inclusão de temas relacionados às atualizações de legislação e de condutas. </w:t>
      </w:r>
    </w:p>
    <w:p w14:paraId="47A35E17" w14:textId="77777777" w:rsidR="00A8388C" w:rsidRDefault="00A8388C">
      <w:pPr>
        <w:ind w:left="-15" w:firstLine="427"/>
        <w:jc w:val="both"/>
        <w:rPr>
          <w:ins w:id="901" w:author="Carlos Alberto de Medeiros" w:date="2023-01-23T15:25:00Z"/>
          <w:rFonts w:ascii="Calibri" w:hAnsi="Calibri" w:cs="Calibri"/>
        </w:rPr>
        <w:pPrChange w:id="902" w:author="Carlos Alberto de Medeiros" w:date="2023-01-23T15:20:00Z">
          <w:pPr>
            <w:ind w:left="-15" w:firstLine="427"/>
          </w:pPr>
        </w:pPrChange>
      </w:pPr>
    </w:p>
    <w:p w14:paraId="2A29D09B" w14:textId="79763A31" w:rsidR="00036C4E" w:rsidRPr="00D0779C" w:rsidRDefault="00036C4E">
      <w:pPr>
        <w:ind w:left="-15" w:firstLine="427"/>
        <w:jc w:val="both"/>
        <w:rPr>
          <w:rFonts w:ascii="Calibri" w:hAnsi="Calibri" w:cs="Calibri"/>
          <w:rPrChange w:id="903" w:author="Carlos Alberto de Medeiros" w:date="2023-01-23T15:20:00Z">
            <w:rPr>
              <w:rFonts w:ascii="Arial" w:hAnsi="Arial" w:cs="Arial"/>
            </w:rPr>
          </w:rPrChange>
        </w:rPr>
        <w:pPrChange w:id="904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905" w:author="Carlos Alberto de Medeiros" w:date="2023-01-23T15:20:00Z">
            <w:rPr>
              <w:rFonts w:ascii="Arial" w:hAnsi="Arial" w:cs="Arial"/>
            </w:rPr>
          </w:rPrChange>
        </w:rPr>
        <w:t xml:space="preserve">Os gestores devem garantir que, dentro de suas respectivas áreas de responsabilidade, este Código seja conhecido e respeitado, e receba a atenção e o acompanhamento adequados. </w:t>
      </w:r>
    </w:p>
    <w:p w14:paraId="2134A6C6" w14:textId="50766656" w:rsidR="00036C4E" w:rsidRPr="00D0779C" w:rsidRDefault="00036C4E">
      <w:pPr>
        <w:ind w:left="-15" w:firstLine="427"/>
        <w:jc w:val="both"/>
        <w:rPr>
          <w:rFonts w:ascii="Calibri" w:hAnsi="Calibri" w:cs="Calibri"/>
          <w:rPrChange w:id="906" w:author="Carlos Alberto de Medeiros" w:date="2023-01-23T15:20:00Z">
            <w:rPr>
              <w:rFonts w:ascii="Arial" w:hAnsi="Arial" w:cs="Arial"/>
            </w:rPr>
          </w:rPrChange>
        </w:rPr>
        <w:pPrChange w:id="907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908" w:author="Carlos Alberto de Medeiros" w:date="2023-01-23T15:20:00Z">
            <w:rPr>
              <w:rFonts w:ascii="Arial" w:hAnsi="Arial" w:cs="Arial"/>
            </w:rPr>
          </w:rPrChange>
        </w:rPr>
        <w:t xml:space="preserve">Conflitos, dilemas e dúvidas poderão ser dirimidos com o gestor imediato ou com a Comissão de Ética e Integridade por intermédio do canal de denúncias disponível no CAU/BR. </w:t>
      </w:r>
    </w:p>
    <w:p w14:paraId="6940D6EB" w14:textId="77777777" w:rsidR="00036C4E" w:rsidRPr="00D0779C" w:rsidRDefault="00036C4E">
      <w:pPr>
        <w:ind w:left="-15" w:firstLine="427"/>
        <w:jc w:val="both"/>
        <w:rPr>
          <w:rFonts w:ascii="Calibri" w:hAnsi="Calibri" w:cs="Calibri"/>
          <w:rPrChange w:id="909" w:author="Carlos Alberto de Medeiros" w:date="2023-01-23T15:20:00Z">
            <w:rPr>
              <w:rFonts w:ascii="Arial" w:hAnsi="Arial" w:cs="Arial"/>
            </w:rPr>
          </w:rPrChange>
        </w:rPr>
        <w:pPrChange w:id="910" w:author="Carlos Alberto de Medeiros" w:date="2023-01-23T15:20:00Z">
          <w:pPr>
            <w:ind w:left="-15" w:firstLine="427"/>
          </w:pPr>
        </w:pPrChange>
      </w:pPr>
    </w:p>
    <w:p w14:paraId="7BEEB2F2" w14:textId="77777777" w:rsidR="00036C4E" w:rsidRPr="00D0779C" w:rsidRDefault="00036C4E">
      <w:pPr>
        <w:pStyle w:val="Ttulo1"/>
        <w:spacing w:line="240" w:lineRule="auto"/>
        <w:ind w:left="412" w:hanging="427"/>
        <w:jc w:val="both"/>
        <w:rPr>
          <w:sz w:val="24"/>
          <w:szCs w:val="24"/>
          <w:rPrChange w:id="911" w:author="Carlos Alberto de Medeiros" w:date="2023-01-23T15:20:00Z">
            <w:rPr>
              <w:rFonts w:ascii="Arial" w:hAnsi="Arial" w:cs="Arial"/>
            </w:rPr>
          </w:rPrChange>
        </w:rPr>
        <w:pPrChange w:id="912" w:author="Carlos Alberto de Medeiros" w:date="2023-01-23T15:20:00Z">
          <w:pPr>
            <w:pStyle w:val="Ttulo1"/>
            <w:ind w:left="412" w:hanging="427"/>
          </w:pPr>
        </w:pPrChange>
      </w:pPr>
      <w:bookmarkStart w:id="913" w:name="_Toc124340590"/>
      <w:r w:rsidRPr="00D0779C">
        <w:rPr>
          <w:sz w:val="24"/>
          <w:szCs w:val="24"/>
          <w:rPrChange w:id="914" w:author="Carlos Alberto de Medeiros" w:date="2023-01-23T15:20:00Z">
            <w:rPr>
              <w:rFonts w:ascii="Arial" w:hAnsi="Arial" w:cs="Arial"/>
            </w:rPr>
          </w:rPrChange>
        </w:rPr>
        <w:t>CANAL DE DENÚNCIAS</w:t>
      </w:r>
      <w:bookmarkEnd w:id="913"/>
      <w:r w:rsidRPr="00D0779C">
        <w:rPr>
          <w:sz w:val="24"/>
          <w:szCs w:val="24"/>
          <w:rPrChange w:id="915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0F53F6E3" w14:textId="77777777" w:rsidR="00036C4E" w:rsidRPr="00D0779C" w:rsidRDefault="00036C4E">
      <w:pPr>
        <w:jc w:val="both"/>
        <w:rPr>
          <w:rFonts w:ascii="Calibri" w:hAnsi="Calibri" w:cs="Calibri"/>
          <w:rPrChange w:id="916" w:author="Carlos Alberto de Medeiros" w:date="2023-01-23T15:20:00Z">
            <w:rPr>
              <w:rFonts w:ascii="Arial" w:hAnsi="Arial" w:cs="Arial"/>
            </w:rPr>
          </w:rPrChange>
        </w:rPr>
        <w:pPrChange w:id="917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918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23331771" w14:textId="77777777" w:rsidR="00036C4E" w:rsidRPr="00D0779C" w:rsidRDefault="00036C4E">
      <w:pPr>
        <w:ind w:left="-15" w:firstLine="427"/>
        <w:jc w:val="both"/>
        <w:rPr>
          <w:rFonts w:ascii="Calibri" w:hAnsi="Calibri" w:cs="Calibri"/>
          <w:rPrChange w:id="919" w:author="Carlos Alberto de Medeiros" w:date="2023-01-23T15:20:00Z">
            <w:rPr>
              <w:rFonts w:ascii="Arial" w:hAnsi="Arial" w:cs="Arial"/>
            </w:rPr>
          </w:rPrChange>
        </w:rPr>
        <w:pPrChange w:id="920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921" w:author="Carlos Alberto de Medeiros" w:date="2023-01-23T15:20:00Z">
            <w:rPr>
              <w:rFonts w:ascii="Arial" w:hAnsi="Arial" w:cs="Arial"/>
            </w:rPr>
          </w:rPrChange>
        </w:rPr>
        <w:t xml:space="preserve">Este Código encoraja a todos os colaboradores a utilizarem o canal de denúncias para reportar quaisquer situações ou suspeitas de violação nas quais os valores e princípios éticos do CAU/BR estejam sendo violados ou colocados em risco. </w:t>
      </w:r>
    </w:p>
    <w:p w14:paraId="7A170DA2" w14:textId="77777777" w:rsidR="00036C4E" w:rsidRPr="00D0779C" w:rsidRDefault="00036C4E">
      <w:pPr>
        <w:ind w:left="-15" w:firstLine="427"/>
        <w:jc w:val="both"/>
        <w:rPr>
          <w:rFonts w:ascii="Calibri" w:hAnsi="Calibri" w:cs="Calibri"/>
          <w:rPrChange w:id="922" w:author="Carlos Alberto de Medeiros" w:date="2023-01-23T15:20:00Z">
            <w:rPr>
              <w:rFonts w:ascii="Arial" w:hAnsi="Arial" w:cs="Arial"/>
            </w:rPr>
          </w:rPrChange>
        </w:rPr>
        <w:pPrChange w:id="923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924" w:author="Carlos Alberto de Medeiros" w:date="2023-01-23T15:20:00Z">
            <w:rPr>
              <w:rFonts w:ascii="Arial" w:hAnsi="Arial" w:cs="Arial"/>
            </w:rPr>
          </w:rPrChange>
        </w:rPr>
        <w:t xml:space="preserve">Este Código adota como princípio a confidencialidade de informações. Todas as situações reportadas serão tratadas com total seriedade, sigilo, imparcialidade e independência. </w:t>
      </w:r>
    </w:p>
    <w:p w14:paraId="6172F9E8" w14:textId="77777777" w:rsidR="00036C4E" w:rsidRPr="00D0779C" w:rsidRDefault="00036C4E">
      <w:pPr>
        <w:ind w:left="437"/>
        <w:jc w:val="both"/>
        <w:rPr>
          <w:rFonts w:ascii="Calibri" w:hAnsi="Calibri" w:cs="Calibri"/>
          <w:rPrChange w:id="925" w:author="Carlos Alberto de Medeiros" w:date="2023-01-23T15:20:00Z">
            <w:rPr>
              <w:rFonts w:ascii="Arial" w:hAnsi="Arial" w:cs="Arial"/>
            </w:rPr>
          </w:rPrChange>
        </w:rPr>
        <w:pPrChange w:id="926" w:author="Carlos Alberto de Medeiros" w:date="2023-01-23T15:20:00Z">
          <w:pPr>
            <w:ind w:left="437"/>
          </w:pPr>
        </w:pPrChange>
      </w:pPr>
      <w:r w:rsidRPr="00D0779C">
        <w:rPr>
          <w:rFonts w:ascii="Calibri" w:hAnsi="Calibri" w:cs="Calibri"/>
          <w:rPrChange w:id="927" w:author="Carlos Alberto de Medeiros" w:date="2023-01-23T15:20:00Z">
            <w:rPr>
              <w:rFonts w:ascii="Arial" w:hAnsi="Arial" w:cs="Arial"/>
            </w:rPr>
          </w:rPrChange>
        </w:rPr>
        <w:t xml:space="preserve">O denunciante terá a sua identidade preservada durante todo o processo. </w:t>
      </w:r>
    </w:p>
    <w:p w14:paraId="12EA3571" w14:textId="77777777" w:rsidR="00036C4E" w:rsidRPr="00D0779C" w:rsidRDefault="00036C4E">
      <w:pPr>
        <w:ind w:left="-15" w:firstLine="427"/>
        <w:jc w:val="both"/>
        <w:rPr>
          <w:rFonts w:ascii="Calibri" w:hAnsi="Calibri" w:cs="Calibri"/>
          <w:rPrChange w:id="928" w:author="Carlos Alberto de Medeiros" w:date="2023-01-23T15:20:00Z">
            <w:rPr>
              <w:rFonts w:ascii="Arial" w:hAnsi="Arial" w:cs="Arial"/>
            </w:rPr>
          </w:rPrChange>
        </w:rPr>
        <w:pPrChange w:id="929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930" w:author="Carlos Alberto de Medeiros" w:date="2023-01-23T15:20:00Z">
            <w:rPr>
              <w:rFonts w:ascii="Arial" w:hAnsi="Arial" w:cs="Arial"/>
            </w:rPr>
          </w:rPrChange>
        </w:rPr>
        <w:t xml:space="preserve">Denúncias ou acusações de má-fé, visando prejudicar pessoas, ficarão sujeitas a sanções disciplinares. Da mesma forma, ficarão também sujeitas a sanções disciplinares quaisquer tentativas de retaliação ao denunciante que, de boa-fé, reporta ou participa na investigação de uma violação ou suspeita de violação ao Código. </w:t>
      </w:r>
    </w:p>
    <w:p w14:paraId="3E10E2B4" w14:textId="77777777" w:rsidR="00036C4E" w:rsidRPr="00D0779C" w:rsidRDefault="00036C4E">
      <w:pPr>
        <w:ind w:left="437"/>
        <w:jc w:val="both"/>
        <w:rPr>
          <w:rFonts w:ascii="Calibri" w:hAnsi="Calibri" w:cs="Calibri"/>
          <w:rPrChange w:id="931" w:author="Carlos Alberto de Medeiros" w:date="2023-01-23T15:20:00Z">
            <w:rPr>
              <w:rFonts w:ascii="Arial" w:hAnsi="Arial" w:cs="Arial"/>
            </w:rPr>
          </w:rPrChange>
        </w:rPr>
        <w:pPrChange w:id="932" w:author="Carlos Alberto de Medeiros" w:date="2023-01-23T15:20:00Z">
          <w:pPr>
            <w:ind w:left="437"/>
          </w:pPr>
        </w:pPrChange>
      </w:pPr>
      <w:r w:rsidRPr="00D0779C">
        <w:rPr>
          <w:rFonts w:ascii="Calibri" w:hAnsi="Calibri" w:cs="Calibri"/>
          <w:rPrChange w:id="933" w:author="Carlos Alberto de Medeiros" w:date="2023-01-23T15:20:00Z">
            <w:rPr>
              <w:rFonts w:ascii="Arial" w:hAnsi="Arial" w:cs="Arial"/>
            </w:rPr>
          </w:rPrChange>
        </w:rPr>
        <w:t xml:space="preserve">O seguinte canal está disponível para auxiliar no cumprimento do Código: </w:t>
      </w:r>
    </w:p>
    <w:p w14:paraId="28D5E524" w14:textId="77777777" w:rsidR="00036C4E" w:rsidRPr="00D0779C" w:rsidRDefault="00036C4E">
      <w:pPr>
        <w:ind w:left="427"/>
        <w:jc w:val="both"/>
        <w:rPr>
          <w:rFonts w:ascii="Calibri" w:hAnsi="Calibri" w:cs="Calibri"/>
          <w:rPrChange w:id="934" w:author="Carlos Alberto de Medeiros" w:date="2023-01-23T15:20:00Z">
            <w:rPr>
              <w:rFonts w:ascii="Arial" w:hAnsi="Arial" w:cs="Arial"/>
            </w:rPr>
          </w:rPrChange>
        </w:rPr>
        <w:pPrChange w:id="935" w:author="Carlos Alberto de Medeiros" w:date="2023-01-23T15:20:00Z">
          <w:pPr>
            <w:spacing w:line="259" w:lineRule="auto"/>
            <w:ind w:left="427"/>
          </w:pPr>
        </w:pPrChange>
      </w:pPr>
      <w:r w:rsidRPr="00D0779C">
        <w:rPr>
          <w:rFonts w:ascii="Calibri" w:hAnsi="Calibri" w:cs="Calibri"/>
          <w:rPrChange w:id="936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7640B301" w14:textId="65C02A8E" w:rsidR="00036C4E" w:rsidRPr="00D0779C" w:rsidRDefault="00036C4E">
      <w:pPr>
        <w:ind w:left="437"/>
        <w:jc w:val="center"/>
        <w:rPr>
          <w:rFonts w:ascii="Calibri" w:hAnsi="Calibri" w:cs="Calibri"/>
          <w:i/>
          <w:rPrChange w:id="937" w:author="Carlos Alberto de Medeiros" w:date="2023-01-23T15:20:00Z">
            <w:rPr>
              <w:rFonts w:ascii="Arial" w:hAnsi="Arial" w:cs="Arial"/>
              <w:i/>
            </w:rPr>
          </w:rPrChange>
        </w:rPr>
        <w:pPrChange w:id="938" w:author="Carlos Alberto de Medeiros" w:date="2023-01-23T15:25:00Z">
          <w:pPr>
            <w:ind w:left="437"/>
          </w:pPr>
        </w:pPrChange>
      </w:pPr>
      <w:r w:rsidRPr="00D0779C">
        <w:rPr>
          <w:rFonts w:ascii="Calibri" w:hAnsi="Calibri" w:cs="Calibri"/>
          <w:i/>
          <w:rPrChange w:id="939" w:author="Carlos Alberto de Medeiros" w:date="2023-01-23T15:20:00Z">
            <w:rPr>
              <w:rFonts w:ascii="Arial" w:hAnsi="Arial" w:cs="Arial"/>
              <w:i/>
            </w:rPr>
          </w:rPrChange>
        </w:rPr>
        <w:t>comissaoeticaeintegridade@caubr.gov.br</w:t>
      </w:r>
    </w:p>
    <w:p w14:paraId="32B209F8" w14:textId="77777777" w:rsidR="005D3171" w:rsidRPr="00D0779C" w:rsidRDefault="005D3171">
      <w:pPr>
        <w:ind w:left="437"/>
        <w:jc w:val="both"/>
        <w:rPr>
          <w:rFonts w:ascii="Calibri" w:hAnsi="Calibri" w:cs="Calibri"/>
          <w:rPrChange w:id="940" w:author="Carlos Alberto de Medeiros" w:date="2023-01-23T15:20:00Z">
            <w:rPr>
              <w:rFonts w:ascii="Arial" w:hAnsi="Arial" w:cs="Arial"/>
            </w:rPr>
          </w:rPrChange>
        </w:rPr>
        <w:pPrChange w:id="941" w:author="Carlos Alberto de Medeiros" w:date="2023-01-23T15:20:00Z">
          <w:pPr>
            <w:ind w:left="437"/>
          </w:pPr>
        </w:pPrChange>
      </w:pPr>
    </w:p>
    <w:p w14:paraId="2B201FDB" w14:textId="57021F75" w:rsidR="00036C4E" w:rsidRPr="00D0779C" w:rsidRDefault="00036C4E">
      <w:pPr>
        <w:pStyle w:val="Ttulo1"/>
        <w:spacing w:line="240" w:lineRule="auto"/>
        <w:ind w:left="412" w:hanging="427"/>
        <w:jc w:val="both"/>
        <w:rPr>
          <w:sz w:val="24"/>
          <w:szCs w:val="24"/>
          <w:rPrChange w:id="942" w:author="Carlos Alberto de Medeiros" w:date="2023-01-23T15:20:00Z">
            <w:rPr>
              <w:rFonts w:ascii="Arial" w:hAnsi="Arial" w:cs="Arial"/>
            </w:rPr>
          </w:rPrChange>
        </w:rPr>
        <w:pPrChange w:id="943" w:author="Carlos Alberto de Medeiros" w:date="2023-01-23T15:20:00Z">
          <w:pPr>
            <w:pStyle w:val="Ttulo1"/>
            <w:ind w:left="412" w:hanging="427"/>
          </w:pPr>
        </w:pPrChange>
      </w:pPr>
      <w:bookmarkStart w:id="944" w:name="_Toc124340591"/>
      <w:r w:rsidRPr="00D0779C">
        <w:rPr>
          <w:sz w:val="24"/>
          <w:szCs w:val="24"/>
          <w:rPrChange w:id="945" w:author="Carlos Alberto de Medeiros" w:date="2023-01-23T15:20:00Z">
            <w:rPr>
              <w:rFonts w:ascii="Arial" w:hAnsi="Arial" w:cs="Arial"/>
            </w:rPr>
          </w:rPrChange>
        </w:rPr>
        <w:t>DIRETRIZES</w:t>
      </w:r>
      <w:bookmarkEnd w:id="944"/>
      <w:r w:rsidRPr="00D0779C">
        <w:rPr>
          <w:sz w:val="24"/>
          <w:szCs w:val="24"/>
          <w:rPrChange w:id="946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0A72DD05" w14:textId="77777777" w:rsidR="00036C4E" w:rsidRPr="00D0779C" w:rsidRDefault="00036C4E">
      <w:pPr>
        <w:pStyle w:val="Ttulo2"/>
        <w:spacing w:line="240" w:lineRule="auto"/>
        <w:ind w:left="1065" w:hanging="720"/>
        <w:jc w:val="both"/>
        <w:rPr>
          <w:sz w:val="24"/>
          <w:szCs w:val="24"/>
          <w:rPrChange w:id="947" w:author="Carlos Alberto de Medeiros" w:date="2023-01-23T15:20:00Z">
            <w:rPr>
              <w:rFonts w:ascii="Arial" w:hAnsi="Arial" w:cs="Arial"/>
            </w:rPr>
          </w:rPrChange>
        </w:rPr>
        <w:pPrChange w:id="948" w:author="Carlos Alberto de Medeiros" w:date="2023-01-23T15:20:00Z">
          <w:pPr>
            <w:pStyle w:val="Ttulo2"/>
            <w:ind w:left="1065" w:hanging="720"/>
          </w:pPr>
        </w:pPrChange>
      </w:pPr>
      <w:bookmarkStart w:id="949" w:name="_Toc124340592"/>
      <w:r w:rsidRPr="00D0779C">
        <w:rPr>
          <w:sz w:val="24"/>
          <w:szCs w:val="24"/>
          <w:rPrChange w:id="950" w:author="Carlos Alberto de Medeiros" w:date="2023-01-23T15:20:00Z">
            <w:rPr>
              <w:rFonts w:ascii="Arial" w:hAnsi="Arial" w:cs="Arial"/>
            </w:rPr>
          </w:rPrChange>
        </w:rPr>
        <w:t>NOSSOS PRINCÍPIOS ÉTICOS</w:t>
      </w:r>
      <w:bookmarkEnd w:id="949"/>
      <w:r w:rsidRPr="00D0779C">
        <w:rPr>
          <w:sz w:val="24"/>
          <w:szCs w:val="24"/>
          <w:rPrChange w:id="951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7395AEBA" w14:textId="77777777" w:rsidR="00036C4E" w:rsidRPr="00D0779C" w:rsidRDefault="00036C4E">
      <w:pPr>
        <w:jc w:val="both"/>
        <w:rPr>
          <w:rFonts w:ascii="Calibri" w:hAnsi="Calibri" w:cs="Calibri"/>
          <w:rPrChange w:id="952" w:author="Carlos Alberto de Medeiros" w:date="2023-01-23T15:20:00Z">
            <w:rPr>
              <w:rFonts w:ascii="Arial" w:hAnsi="Arial" w:cs="Arial"/>
            </w:rPr>
          </w:rPrChange>
        </w:rPr>
        <w:pPrChange w:id="953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954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505D1253" w14:textId="77777777" w:rsidR="00036C4E" w:rsidRPr="00D0779C" w:rsidRDefault="00036C4E">
      <w:pPr>
        <w:numPr>
          <w:ilvl w:val="0"/>
          <w:numId w:val="11"/>
        </w:numPr>
        <w:ind w:hanging="598"/>
        <w:jc w:val="both"/>
        <w:rPr>
          <w:rFonts w:ascii="Calibri" w:hAnsi="Calibri" w:cs="Calibri"/>
          <w:rPrChange w:id="955" w:author="Carlos Alberto de Medeiros" w:date="2023-01-23T15:20:00Z">
            <w:rPr>
              <w:rFonts w:ascii="Arial" w:hAnsi="Arial" w:cs="Arial"/>
            </w:rPr>
          </w:rPrChange>
        </w:rPr>
        <w:pPrChange w:id="956" w:author="Carlos Alberto de Medeiros" w:date="2023-01-23T15:20:00Z">
          <w:pPr>
            <w:numPr>
              <w:numId w:val="11"/>
            </w:numPr>
            <w:spacing w:line="251" w:lineRule="auto"/>
            <w:ind w:left="766" w:hanging="598"/>
            <w:jc w:val="both"/>
          </w:pPr>
        </w:pPrChange>
      </w:pPr>
      <w:r w:rsidRPr="00D0779C">
        <w:rPr>
          <w:rFonts w:ascii="Calibri" w:eastAsia="Calibri" w:hAnsi="Calibri" w:cs="Calibri"/>
          <w:b/>
          <w:rPrChange w:id="957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RESPEITO:</w:t>
      </w:r>
      <w:r w:rsidRPr="00D0779C">
        <w:rPr>
          <w:rFonts w:ascii="Calibri" w:hAnsi="Calibri" w:cs="Calibri"/>
          <w:rPrChange w:id="958" w:author="Carlos Alberto de Medeiros" w:date="2023-01-23T15:20:00Z">
            <w:rPr>
              <w:rFonts w:ascii="Arial" w:hAnsi="Arial" w:cs="Arial"/>
            </w:rPr>
          </w:rPrChange>
        </w:rPr>
        <w:t xml:space="preserve"> relações baseadas no respeito às pessoas e às instituições. </w:t>
      </w:r>
    </w:p>
    <w:p w14:paraId="1D94E4A1" w14:textId="77777777" w:rsidR="00036C4E" w:rsidRPr="00D0779C" w:rsidRDefault="00036C4E">
      <w:pPr>
        <w:numPr>
          <w:ilvl w:val="0"/>
          <w:numId w:val="11"/>
        </w:numPr>
        <w:ind w:hanging="598"/>
        <w:jc w:val="both"/>
        <w:rPr>
          <w:rFonts w:ascii="Calibri" w:hAnsi="Calibri" w:cs="Calibri"/>
          <w:rPrChange w:id="959" w:author="Carlos Alberto de Medeiros" w:date="2023-01-23T15:20:00Z">
            <w:rPr>
              <w:rFonts w:ascii="Arial" w:hAnsi="Arial" w:cs="Arial"/>
            </w:rPr>
          </w:rPrChange>
        </w:rPr>
        <w:pPrChange w:id="960" w:author="Carlos Alberto de Medeiros" w:date="2023-01-23T15:20:00Z">
          <w:pPr>
            <w:numPr>
              <w:numId w:val="11"/>
            </w:numPr>
            <w:spacing w:line="251" w:lineRule="auto"/>
            <w:ind w:left="766" w:hanging="598"/>
            <w:jc w:val="both"/>
          </w:pPr>
        </w:pPrChange>
      </w:pPr>
      <w:r w:rsidRPr="00D0779C">
        <w:rPr>
          <w:rFonts w:ascii="Calibri" w:eastAsia="Calibri" w:hAnsi="Calibri" w:cs="Calibri"/>
          <w:b/>
          <w:rPrChange w:id="961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INTEGRIDADE:</w:t>
      </w:r>
      <w:r w:rsidRPr="00D0779C">
        <w:rPr>
          <w:rFonts w:ascii="Calibri" w:hAnsi="Calibri" w:cs="Calibri"/>
          <w:rPrChange w:id="962" w:author="Carlos Alberto de Medeiros" w:date="2023-01-23T15:20:00Z">
            <w:rPr>
              <w:rFonts w:ascii="Arial" w:hAnsi="Arial" w:cs="Arial"/>
            </w:rPr>
          </w:rPrChange>
        </w:rPr>
        <w:t xml:space="preserve"> cumprimento da legislação e regulamentos aplicáveis, respeito aos valores éticos e trabalho em prol do interesse público. </w:t>
      </w:r>
    </w:p>
    <w:p w14:paraId="7413AC3B" w14:textId="77777777" w:rsidR="00036C4E" w:rsidRPr="00D0779C" w:rsidRDefault="00036C4E">
      <w:pPr>
        <w:numPr>
          <w:ilvl w:val="0"/>
          <w:numId w:val="11"/>
        </w:numPr>
        <w:ind w:hanging="598"/>
        <w:jc w:val="both"/>
        <w:rPr>
          <w:rFonts w:ascii="Calibri" w:hAnsi="Calibri" w:cs="Calibri"/>
          <w:rPrChange w:id="963" w:author="Carlos Alberto de Medeiros" w:date="2023-01-23T15:20:00Z">
            <w:rPr>
              <w:rFonts w:ascii="Arial" w:hAnsi="Arial" w:cs="Arial"/>
            </w:rPr>
          </w:rPrChange>
        </w:rPr>
        <w:pPrChange w:id="964" w:author="Carlos Alberto de Medeiros" w:date="2023-01-23T15:20:00Z">
          <w:pPr>
            <w:numPr>
              <w:numId w:val="11"/>
            </w:numPr>
            <w:spacing w:line="251" w:lineRule="auto"/>
            <w:ind w:left="766" w:hanging="598"/>
            <w:jc w:val="both"/>
          </w:pPr>
        </w:pPrChange>
      </w:pPr>
      <w:r w:rsidRPr="00D0779C">
        <w:rPr>
          <w:rFonts w:ascii="Calibri" w:eastAsia="Calibri" w:hAnsi="Calibri" w:cs="Calibri"/>
          <w:b/>
          <w:rPrChange w:id="965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COMPROMISSO:</w:t>
      </w:r>
      <w:r w:rsidRPr="00D0779C">
        <w:rPr>
          <w:rFonts w:ascii="Calibri" w:hAnsi="Calibri" w:cs="Calibri"/>
          <w:rPrChange w:id="966" w:author="Carlos Alberto de Medeiros" w:date="2023-01-23T15:20:00Z">
            <w:rPr>
              <w:rFonts w:ascii="Arial" w:hAnsi="Arial" w:cs="Arial"/>
            </w:rPr>
          </w:rPrChange>
        </w:rPr>
        <w:t xml:space="preserve"> busca na excelência do trabalho e comprometimento com o alcance dos objetivos e da missão do CAU/BR. </w:t>
      </w:r>
    </w:p>
    <w:p w14:paraId="31C35908" w14:textId="77777777" w:rsidR="00036C4E" w:rsidRPr="00D0779C" w:rsidRDefault="00036C4E">
      <w:pPr>
        <w:numPr>
          <w:ilvl w:val="0"/>
          <w:numId w:val="11"/>
        </w:numPr>
        <w:ind w:hanging="598"/>
        <w:jc w:val="both"/>
        <w:rPr>
          <w:rFonts w:ascii="Calibri" w:hAnsi="Calibri" w:cs="Calibri"/>
          <w:rPrChange w:id="967" w:author="Carlos Alberto de Medeiros" w:date="2023-01-23T15:20:00Z">
            <w:rPr>
              <w:rFonts w:ascii="Arial" w:hAnsi="Arial" w:cs="Arial"/>
            </w:rPr>
          </w:rPrChange>
        </w:rPr>
        <w:pPrChange w:id="968" w:author="Carlos Alberto de Medeiros" w:date="2023-01-23T15:20:00Z">
          <w:pPr>
            <w:numPr>
              <w:numId w:val="11"/>
            </w:numPr>
            <w:spacing w:line="251" w:lineRule="auto"/>
            <w:ind w:left="766" w:hanging="598"/>
            <w:jc w:val="both"/>
          </w:pPr>
        </w:pPrChange>
      </w:pPr>
      <w:r w:rsidRPr="00D0779C">
        <w:rPr>
          <w:rFonts w:ascii="Calibri" w:eastAsia="Calibri" w:hAnsi="Calibri" w:cs="Calibri"/>
          <w:b/>
          <w:rPrChange w:id="969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LIDERANÇA RESPONSÁVEL:</w:t>
      </w:r>
      <w:r w:rsidRPr="00D0779C">
        <w:rPr>
          <w:rFonts w:ascii="Calibri" w:hAnsi="Calibri" w:cs="Calibri"/>
          <w:rPrChange w:id="970" w:author="Carlos Alberto de Medeiros" w:date="2023-01-23T15:20:00Z">
            <w:rPr>
              <w:rFonts w:ascii="Arial" w:hAnsi="Arial" w:cs="Arial"/>
            </w:rPr>
          </w:rPrChange>
        </w:rPr>
        <w:t xml:space="preserve"> compromisso dos administradores e gestores de transmitir o exemplo de conduta ética e íntegra em suas ações. </w:t>
      </w:r>
    </w:p>
    <w:p w14:paraId="2E3B5CA7" w14:textId="77777777" w:rsidR="00036C4E" w:rsidRPr="00D0779C" w:rsidRDefault="00036C4E">
      <w:pPr>
        <w:numPr>
          <w:ilvl w:val="0"/>
          <w:numId w:val="11"/>
        </w:numPr>
        <w:ind w:hanging="598"/>
        <w:jc w:val="both"/>
        <w:rPr>
          <w:rFonts w:ascii="Calibri" w:hAnsi="Calibri" w:cs="Calibri"/>
          <w:rPrChange w:id="971" w:author="Carlos Alberto de Medeiros" w:date="2023-01-23T15:20:00Z">
            <w:rPr>
              <w:rFonts w:ascii="Arial" w:hAnsi="Arial" w:cs="Arial"/>
            </w:rPr>
          </w:rPrChange>
        </w:rPr>
        <w:pPrChange w:id="972" w:author="Carlos Alberto de Medeiros" w:date="2023-01-23T15:20:00Z">
          <w:pPr>
            <w:numPr>
              <w:numId w:val="11"/>
            </w:numPr>
            <w:spacing w:line="251" w:lineRule="auto"/>
            <w:ind w:left="766" w:hanging="598"/>
            <w:jc w:val="both"/>
          </w:pPr>
        </w:pPrChange>
      </w:pPr>
      <w:r w:rsidRPr="00D0779C">
        <w:rPr>
          <w:rFonts w:ascii="Calibri" w:eastAsia="Calibri" w:hAnsi="Calibri" w:cs="Calibri"/>
          <w:b/>
          <w:rPrChange w:id="973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TRANSPARÊNCIA:</w:t>
      </w:r>
      <w:r w:rsidRPr="00D0779C">
        <w:rPr>
          <w:rFonts w:ascii="Calibri" w:hAnsi="Calibri" w:cs="Calibri"/>
          <w:rPrChange w:id="974" w:author="Carlos Alberto de Medeiros" w:date="2023-01-23T15:20:00Z">
            <w:rPr>
              <w:rFonts w:ascii="Arial" w:hAnsi="Arial" w:cs="Arial"/>
            </w:rPr>
          </w:rPrChange>
        </w:rPr>
        <w:t xml:space="preserve"> disponibilização de acesso a informações completas e estruturadas, precisas e claras sobre o funcionamento do CAU/BR, incluindo a demonstração das práticas de governança, integridade e eficiência econômico-financeira. </w:t>
      </w:r>
    </w:p>
    <w:p w14:paraId="365E36DB" w14:textId="77777777" w:rsidR="00036C4E" w:rsidRPr="00D0779C" w:rsidRDefault="00036C4E">
      <w:pPr>
        <w:jc w:val="both"/>
        <w:rPr>
          <w:rFonts w:ascii="Calibri" w:hAnsi="Calibri" w:cs="Calibri"/>
          <w:rPrChange w:id="975" w:author="Carlos Alberto de Medeiros" w:date="2023-01-23T15:20:00Z">
            <w:rPr>
              <w:rFonts w:ascii="Arial" w:hAnsi="Arial" w:cs="Arial"/>
            </w:rPr>
          </w:rPrChange>
        </w:rPr>
        <w:pPrChange w:id="976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977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576B2E46" w14:textId="77777777" w:rsidR="00036C4E" w:rsidRPr="00D0779C" w:rsidRDefault="00036C4E">
      <w:pPr>
        <w:pStyle w:val="Ttulo2"/>
        <w:spacing w:line="240" w:lineRule="auto"/>
        <w:ind w:left="1065" w:hanging="720"/>
        <w:jc w:val="both"/>
        <w:rPr>
          <w:sz w:val="24"/>
          <w:szCs w:val="24"/>
          <w:rPrChange w:id="978" w:author="Carlos Alberto de Medeiros" w:date="2023-01-23T15:20:00Z">
            <w:rPr>
              <w:rFonts w:ascii="Arial" w:hAnsi="Arial" w:cs="Arial"/>
            </w:rPr>
          </w:rPrChange>
        </w:rPr>
        <w:pPrChange w:id="979" w:author="Carlos Alberto de Medeiros" w:date="2023-01-23T15:20:00Z">
          <w:pPr>
            <w:pStyle w:val="Ttulo2"/>
            <w:ind w:left="1065" w:hanging="720"/>
          </w:pPr>
        </w:pPrChange>
      </w:pPr>
      <w:bookmarkStart w:id="980" w:name="_Toc124340593"/>
      <w:r w:rsidRPr="00D0779C">
        <w:rPr>
          <w:sz w:val="24"/>
          <w:szCs w:val="24"/>
          <w:rPrChange w:id="981" w:author="Carlos Alberto de Medeiros" w:date="2023-01-23T15:20:00Z">
            <w:rPr>
              <w:rFonts w:ascii="Arial" w:hAnsi="Arial" w:cs="Arial"/>
            </w:rPr>
          </w:rPrChange>
        </w:rPr>
        <w:t>PRATICANDO O RESPEITO</w:t>
      </w:r>
      <w:bookmarkEnd w:id="980"/>
      <w:r w:rsidRPr="00D0779C">
        <w:rPr>
          <w:sz w:val="24"/>
          <w:szCs w:val="24"/>
          <w:rPrChange w:id="982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45DB0E8B" w14:textId="77777777" w:rsidR="00036C4E" w:rsidRPr="00D0779C" w:rsidRDefault="00036C4E">
      <w:pPr>
        <w:jc w:val="both"/>
        <w:rPr>
          <w:rFonts w:ascii="Calibri" w:hAnsi="Calibri" w:cs="Calibri"/>
          <w:rPrChange w:id="983" w:author="Carlos Alberto de Medeiros" w:date="2023-01-23T15:20:00Z">
            <w:rPr>
              <w:rFonts w:ascii="Arial" w:hAnsi="Arial" w:cs="Arial"/>
            </w:rPr>
          </w:rPrChange>
        </w:rPr>
        <w:pPrChange w:id="984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985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7FC9BF89" w14:textId="77777777" w:rsidR="00036C4E" w:rsidRPr="00D0779C" w:rsidRDefault="00036C4E">
      <w:pPr>
        <w:ind w:left="576"/>
        <w:jc w:val="both"/>
        <w:rPr>
          <w:rFonts w:ascii="Calibri" w:hAnsi="Calibri" w:cs="Calibri"/>
          <w:rPrChange w:id="986" w:author="Carlos Alberto de Medeiros" w:date="2023-01-23T15:20:00Z">
            <w:rPr>
              <w:rFonts w:ascii="Arial" w:hAnsi="Arial" w:cs="Arial"/>
            </w:rPr>
          </w:rPrChange>
        </w:rPr>
        <w:pPrChange w:id="987" w:author="Carlos Alberto de Medeiros" w:date="2023-01-23T15:20:00Z">
          <w:pPr>
            <w:ind w:left="576"/>
          </w:pPr>
        </w:pPrChange>
      </w:pPr>
      <w:r w:rsidRPr="00D0779C">
        <w:rPr>
          <w:rFonts w:ascii="Calibri" w:hAnsi="Calibri" w:cs="Calibri"/>
          <w:rPrChange w:id="988" w:author="Carlos Alberto de Medeiros" w:date="2023-01-23T15:20:00Z">
            <w:rPr>
              <w:rFonts w:ascii="Arial" w:hAnsi="Arial" w:cs="Arial"/>
            </w:rPr>
          </w:rPrChange>
        </w:rPr>
        <w:t>8.2.1.</w:t>
      </w:r>
      <w:r w:rsidRPr="00D0779C">
        <w:rPr>
          <w:rFonts w:ascii="Calibri" w:eastAsia="Arial" w:hAnsi="Calibri" w:cs="Calibri"/>
          <w:rPrChange w:id="989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990" w:author="Carlos Alberto de Medeiros" w:date="2023-01-23T15:20:00Z">
            <w:rPr>
              <w:rFonts w:ascii="Arial" w:hAnsi="Arial" w:cs="Arial"/>
            </w:rPr>
          </w:rPrChange>
        </w:rPr>
        <w:t xml:space="preserve"> Valorizamos o respeito à vida e à dignidade da pessoa humana. </w:t>
      </w:r>
    </w:p>
    <w:p w14:paraId="79C5F130" w14:textId="77777777" w:rsidR="00036C4E" w:rsidRPr="00D0779C" w:rsidRDefault="00036C4E">
      <w:pPr>
        <w:ind w:left="1224" w:hanging="658"/>
        <w:jc w:val="both"/>
        <w:rPr>
          <w:rFonts w:ascii="Calibri" w:hAnsi="Calibri" w:cs="Calibri"/>
          <w:rPrChange w:id="991" w:author="Carlos Alberto de Medeiros" w:date="2023-01-23T15:20:00Z">
            <w:rPr>
              <w:rFonts w:ascii="Arial" w:hAnsi="Arial" w:cs="Arial"/>
            </w:rPr>
          </w:rPrChange>
        </w:rPr>
        <w:pPrChange w:id="992" w:author="Carlos Alberto de Medeiros" w:date="2023-01-23T15:20:00Z">
          <w:pPr>
            <w:ind w:left="1224" w:hanging="658"/>
          </w:pPr>
        </w:pPrChange>
      </w:pPr>
      <w:r w:rsidRPr="00D0779C">
        <w:rPr>
          <w:rFonts w:ascii="Calibri" w:hAnsi="Calibri" w:cs="Calibri"/>
          <w:rPrChange w:id="993" w:author="Carlos Alberto de Medeiros" w:date="2023-01-23T15:20:00Z">
            <w:rPr>
              <w:rFonts w:ascii="Arial" w:hAnsi="Arial" w:cs="Arial"/>
            </w:rPr>
          </w:rPrChange>
        </w:rPr>
        <w:t>8.2.2.</w:t>
      </w:r>
      <w:r w:rsidRPr="00D0779C">
        <w:rPr>
          <w:rFonts w:ascii="Calibri" w:eastAsia="Arial" w:hAnsi="Calibri" w:cs="Calibri"/>
          <w:rPrChange w:id="994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995" w:author="Carlos Alberto de Medeiros" w:date="2023-01-23T15:20:00Z">
            <w:rPr>
              <w:rFonts w:ascii="Arial" w:hAnsi="Arial" w:cs="Arial"/>
            </w:rPr>
          </w:rPrChange>
        </w:rPr>
        <w:t xml:space="preserve">Zelamos pelo estabelecimento de um ambiente de trabalho digno e saudável, pautando as relações entre superiores hierárquicos, subordinados, pares e demais colaboradores pelo respeito e pela cordialidade. </w:t>
      </w:r>
    </w:p>
    <w:p w14:paraId="39C2B98C" w14:textId="77777777" w:rsidR="00036C4E" w:rsidRPr="00D0779C" w:rsidRDefault="00036C4E">
      <w:pPr>
        <w:ind w:left="576"/>
        <w:jc w:val="both"/>
        <w:rPr>
          <w:rFonts w:ascii="Calibri" w:hAnsi="Calibri" w:cs="Calibri"/>
          <w:rPrChange w:id="996" w:author="Carlos Alberto de Medeiros" w:date="2023-01-23T15:20:00Z">
            <w:rPr>
              <w:rFonts w:ascii="Arial" w:hAnsi="Arial" w:cs="Arial"/>
            </w:rPr>
          </w:rPrChange>
        </w:rPr>
        <w:pPrChange w:id="997" w:author="Carlos Alberto de Medeiros" w:date="2023-01-23T15:20:00Z">
          <w:pPr>
            <w:ind w:left="576"/>
          </w:pPr>
        </w:pPrChange>
      </w:pPr>
      <w:r w:rsidRPr="00D0779C">
        <w:rPr>
          <w:rFonts w:ascii="Calibri" w:hAnsi="Calibri" w:cs="Calibri"/>
          <w:rPrChange w:id="998" w:author="Carlos Alberto de Medeiros" w:date="2023-01-23T15:20:00Z">
            <w:rPr>
              <w:rFonts w:ascii="Arial" w:hAnsi="Arial" w:cs="Arial"/>
            </w:rPr>
          </w:rPrChange>
        </w:rPr>
        <w:t>8.2.3.</w:t>
      </w:r>
      <w:r w:rsidRPr="00D0779C">
        <w:rPr>
          <w:rFonts w:ascii="Calibri" w:eastAsia="Arial" w:hAnsi="Calibri" w:cs="Calibri"/>
          <w:rPrChange w:id="999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000" w:author="Carlos Alberto de Medeiros" w:date="2023-01-23T15:20:00Z">
            <w:rPr>
              <w:rFonts w:ascii="Arial" w:hAnsi="Arial" w:cs="Arial"/>
            </w:rPr>
          </w:rPrChange>
        </w:rPr>
        <w:t xml:space="preserve">Repudiamos condutas que possam caracterizar assédio de qualquer natureza. </w:t>
      </w:r>
    </w:p>
    <w:p w14:paraId="7E54F41E" w14:textId="77777777" w:rsidR="00036C4E" w:rsidRPr="00D0779C" w:rsidRDefault="00036C4E">
      <w:pPr>
        <w:ind w:left="1224" w:hanging="658"/>
        <w:jc w:val="both"/>
        <w:rPr>
          <w:rFonts w:ascii="Calibri" w:hAnsi="Calibri" w:cs="Calibri"/>
          <w:rPrChange w:id="1001" w:author="Carlos Alberto de Medeiros" w:date="2023-01-23T15:20:00Z">
            <w:rPr>
              <w:rFonts w:ascii="Arial" w:hAnsi="Arial" w:cs="Arial"/>
            </w:rPr>
          </w:rPrChange>
        </w:rPr>
        <w:pPrChange w:id="1002" w:author="Carlos Alberto de Medeiros" w:date="2023-01-23T15:20:00Z">
          <w:pPr>
            <w:ind w:left="1224" w:hanging="658"/>
          </w:pPr>
        </w:pPrChange>
      </w:pPr>
      <w:r w:rsidRPr="00D0779C">
        <w:rPr>
          <w:rFonts w:ascii="Calibri" w:hAnsi="Calibri" w:cs="Calibri"/>
          <w:rPrChange w:id="1003" w:author="Carlos Alberto de Medeiros" w:date="2023-01-23T15:20:00Z">
            <w:rPr>
              <w:rFonts w:ascii="Arial" w:hAnsi="Arial" w:cs="Arial"/>
            </w:rPr>
          </w:rPrChange>
        </w:rPr>
        <w:t>8.2.4.</w:t>
      </w:r>
      <w:r w:rsidRPr="00D0779C">
        <w:rPr>
          <w:rFonts w:ascii="Calibri" w:eastAsia="Arial" w:hAnsi="Calibri" w:cs="Calibri"/>
          <w:rPrChange w:id="1004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005" w:author="Carlos Alberto de Medeiros" w:date="2023-01-23T15:20:00Z">
            <w:rPr>
              <w:rFonts w:ascii="Arial" w:hAnsi="Arial" w:cs="Arial"/>
            </w:rPr>
          </w:rPrChange>
        </w:rPr>
        <w:t xml:space="preserve">Evitamos fazer ou reproduzir comentários que possam prejudicar a convivência harmoniosa no ambiente de trabalho. </w:t>
      </w:r>
    </w:p>
    <w:p w14:paraId="1C260EF3" w14:textId="77777777" w:rsidR="00036C4E" w:rsidRPr="00D0779C" w:rsidRDefault="00036C4E">
      <w:pPr>
        <w:ind w:left="1224" w:hanging="658"/>
        <w:jc w:val="both"/>
        <w:rPr>
          <w:rFonts w:ascii="Calibri" w:hAnsi="Calibri" w:cs="Calibri"/>
          <w:rPrChange w:id="1006" w:author="Carlos Alberto de Medeiros" w:date="2023-01-23T15:20:00Z">
            <w:rPr>
              <w:rFonts w:ascii="Arial" w:hAnsi="Arial" w:cs="Arial"/>
            </w:rPr>
          </w:rPrChange>
        </w:rPr>
        <w:pPrChange w:id="1007" w:author="Carlos Alberto de Medeiros" w:date="2023-01-23T15:20:00Z">
          <w:pPr>
            <w:ind w:left="1224" w:hanging="658"/>
          </w:pPr>
        </w:pPrChange>
      </w:pPr>
      <w:r w:rsidRPr="00D0779C">
        <w:rPr>
          <w:rFonts w:ascii="Calibri" w:hAnsi="Calibri" w:cs="Calibri"/>
          <w:rPrChange w:id="1008" w:author="Carlos Alberto de Medeiros" w:date="2023-01-23T15:20:00Z">
            <w:rPr>
              <w:rFonts w:ascii="Arial" w:hAnsi="Arial" w:cs="Arial"/>
            </w:rPr>
          </w:rPrChange>
        </w:rPr>
        <w:lastRenderedPageBreak/>
        <w:t>8.2.5.</w:t>
      </w:r>
      <w:r w:rsidRPr="00D0779C">
        <w:rPr>
          <w:rFonts w:ascii="Calibri" w:eastAsia="Arial" w:hAnsi="Calibri" w:cs="Calibri"/>
          <w:rPrChange w:id="1009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010" w:author="Carlos Alberto de Medeiros" w:date="2023-01-23T15:20:00Z">
            <w:rPr>
              <w:rFonts w:ascii="Arial" w:hAnsi="Arial" w:cs="Arial"/>
            </w:rPr>
          </w:rPrChange>
        </w:rPr>
        <w:t xml:space="preserve">Respeitamos a liberdade de associação sindical e buscamos conciliar os interesses do CAU/BR com os interesses dos colaboradores e suas entidades representativas de forma transparente, tendo o diálogo e a negociação como práticas permanentes. </w:t>
      </w:r>
    </w:p>
    <w:p w14:paraId="7B18310D" w14:textId="77777777" w:rsidR="00036C4E" w:rsidRPr="00D0779C" w:rsidRDefault="00036C4E">
      <w:pPr>
        <w:ind w:left="1224" w:hanging="658"/>
        <w:jc w:val="both"/>
        <w:rPr>
          <w:rFonts w:ascii="Calibri" w:hAnsi="Calibri" w:cs="Calibri"/>
          <w:rPrChange w:id="1011" w:author="Carlos Alberto de Medeiros" w:date="2023-01-23T15:20:00Z">
            <w:rPr>
              <w:rFonts w:ascii="Arial" w:hAnsi="Arial" w:cs="Arial"/>
            </w:rPr>
          </w:rPrChange>
        </w:rPr>
        <w:pPrChange w:id="1012" w:author="Carlos Alberto de Medeiros" w:date="2023-01-23T15:20:00Z">
          <w:pPr>
            <w:ind w:left="1224" w:hanging="658"/>
          </w:pPr>
        </w:pPrChange>
      </w:pPr>
      <w:r w:rsidRPr="00D0779C">
        <w:rPr>
          <w:rFonts w:ascii="Calibri" w:hAnsi="Calibri" w:cs="Calibri"/>
          <w:rPrChange w:id="1013" w:author="Carlos Alberto de Medeiros" w:date="2023-01-23T15:20:00Z">
            <w:rPr>
              <w:rFonts w:ascii="Arial" w:hAnsi="Arial" w:cs="Arial"/>
            </w:rPr>
          </w:rPrChange>
        </w:rPr>
        <w:t>8.2.6.</w:t>
      </w:r>
      <w:r w:rsidRPr="00D0779C">
        <w:rPr>
          <w:rFonts w:ascii="Calibri" w:eastAsia="Arial" w:hAnsi="Calibri" w:cs="Calibri"/>
          <w:rPrChange w:id="1014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015" w:author="Carlos Alberto de Medeiros" w:date="2023-01-23T15:20:00Z">
            <w:rPr>
              <w:rFonts w:ascii="Arial" w:hAnsi="Arial" w:cs="Arial"/>
            </w:rPr>
          </w:rPrChange>
        </w:rPr>
        <w:t xml:space="preserve">Cuidamos para que as críticas sejam feitas com empatia para ajudar em determinadas situações ou corrigir erros no trabalho, e não para ofender, ferir ou desmotivar. </w:t>
      </w:r>
    </w:p>
    <w:p w14:paraId="6A1EC970" w14:textId="77777777" w:rsidR="00036C4E" w:rsidRPr="00D0779C" w:rsidRDefault="00036C4E">
      <w:pPr>
        <w:ind w:left="1224" w:hanging="658"/>
        <w:jc w:val="both"/>
        <w:rPr>
          <w:rFonts w:ascii="Calibri" w:hAnsi="Calibri" w:cs="Calibri"/>
          <w:rPrChange w:id="1016" w:author="Carlos Alberto de Medeiros" w:date="2023-01-23T15:20:00Z">
            <w:rPr>
              <w:rFonts w:ascii="Arial" w:hAnsi="Arial" w:cs="Arial"/>
            </w:rPr>
          </w:rPrChange>
        </w:rPr>
        <w:pPrChange w:id="1017" w:author="Carlos Alberto de Medeiros" w:date="2023-01-23T15:20:00Z">
          <w:pPr>
            <w:ind w:left="1224" w:hanging="658"/>
          </w:pPr>
        </w:pPrChange>
      </w:pPr>
      <w:r w:rsidRPr="00D0779C">
        <w:rPr>
          <w:rFonts w:ascii="Calibri" w:hAnsi="Calibri" w:cs="Calibri"/>
          <w:rPrChange w:id="1018" w:author="Carlos Alberto de Medeiros" w:date="2023-01-23T15:20:00Z">
            <w:rPr>
              <w:rFonts w:ascii="Arial" w:hAnsi="Arial" w:cs="Arial"/>
            </w:rPr>
          </w:rPrChange>
        </w:rPr>
        <w:t>8.2.7.</w:t>
      </w:r>
      <w:r w:rsidRPr="00D0779C">
        <w:rPr>
          <w:rFonts w:ascii="Calibri" w:eastAsia="Arial" w:hAnsi="Calibri" w:cs="Calibri"/>
          <w:rPrChange w:id="1019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020" w:author="Carlos Alberto de Medeiros" w:date="2023-01-23T15:20:00Z">
            <w:rPr>
              <w:rFonts w:ascii="Arial" w:hAnsi="Arial" w:cs="Arial"/>
            </w:rPr>
          </w:rPrChange>
        </w:rPr>
        <w:t xml:space="preserve">Repudiamos práticas ilícitas, como suborno, extorsão, corrupção e propina, em todas as suas formas. </w:t>
      </w:r>
    </w:p>
    <w:p w14:paraId="3A22C87F" w14:textId="77777777" w:rsidR="00036C4E" w:rsidRPr="00D0779C" w:rsidRDefault="00036C4E">
      <w:pPr>
        <w:ind w:left="1224" w:hanging="658"/>
        <w:jc w:val="both"/>
        <w:rPr>
          <w:rFonts w:ascii="Calibri" w:hAnsi="Calibri" w:cs="Calibri"/>
          <w:rPrChange w:id="1021" w:author="Carlos Alberto de Medeiros" w:date="2023-01-23T15:20:00Z">
            <w:rPr>
              <w:rFonts w:ascii="Arial" w:hAnsi="Arial" w:cs="Arial"/>
            </w:rPr>
          </w:rPrChange>
        </w:rPr>
        <w:pPrChange w:id="1022" w:author="Carlos Alberto de Medeiros" w:date="2023-01-23T15:20:00Z">
          <w:pPr>
            <w:ind w:left="1224" w:hanging="658"/>
          </w:pPr>
        </w:pPrChange>
      </w:pPr>
      <w:r w:rsidRPr="00D0779C">
        <w:rPr>
          <w:rFonts w:ascii="Calibri" w:hAnsi="Calibri" w:cs="Calibri"/>
          <w:rPrChange w:id="1023" w:author="Carlos Alberto de Medeiros" w:date="2023-01-23T15:20:00Z">
            <w:rPr>
              <w:rFonts w:ascii="Arial" w:hAnsi="Arial" w:cs="Arial"/>
            </w:rPr>
          </w:rPrChange>
        </w:rPr>
        <w:t>8.2.8.</w:t>
      </w:r>
      <w:r w:rsidRPr="00D0779C">
        <w:rPr>
          <w:rFonts w:ascii="Calibri" w:eastAsia="Arial" w:hAnsi="Calibri" w:cs="Calibri"/>
          <w:rPrChange w:id="1024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025" w:author="Carlos Alberto de Medeiros" w:date="2023-01-23T15:20:00Z">
            <w:rPr>
              <w:rFonts w:ascii="Arial" w:hAnsi="Arial" w:cs="Arial"/>
            </w:rPr>
          </w:rPrChange>
        </w:rPr>
        <w:t xml:space="preserve">Valorizamos o diálogo, mantendo canais aptos a recepcionar e processar dúvidas, denúncias, reclamações e sugestões, bem como garantimos o sigilo e não retaliação ao denunciante de boa-fé. </w:t>
      </w:r>
    </w:p>
    <w:p w14:paraId="63727ECF" w14:textId="77777777" w:rsidR="00036C4E" w:rsidRPr="00D0779C" w:rsidRDefault="00036C4E">
      <w:pPr>
        <w:ind w:left="1224" w:hanging="658"/>
        <w:jc w:val="both"/>
        <w:rPr>
          <w:rFonts w:ascii="Calibri" w:hAnsi="Calibri" w:cs="Calibri"/>
          <w:rPrChange w:id="1026" w:author="Carlos Alberto de Medeiros" w:date="2023-01-23T15:20:00Z">
            <w:rPr>
              <w:rFonts w:ascii="Arial" w:hAnsi="Arial" w:cs="Arial"/>
            </w:rPr>
          </w:rPrChange>
        </w:rPr>
        <w:pPrChange w:id="1027" w:author="Carlos Alberto de Medeiros" w:date="2023-01-23T15:20:00Z">
          <w:pPr>
            <w:ind w:left="1224" w:hanging="658"/>
          </w:pPr>
        </w:pPrChange>
      </w:pPr>
      <w:r w:rsidRPr="00D0779C">
        <w:rPr>
          <w:rFonts w:ascii="Calibri" w:hAnsi="Calibri" w:cs="Calibri"/>
          <w:rPrChange w:id="1028" w:author="Carlos Alberto de Medeiros" w:date="2023-01-23T15:20:00Z">
            <w:rPr>
              <w:rFonts w:ascii="Arial" w:hAnsi="Arial" w:cs="Arial"/>
            </w:rPr>
          </w:rPrChange>
        </w:rPr>
        <w:t>8.2.9.</w:t>
      </w:r>
      <w:r w:rsidRPr="00D0779C">
        <w:rPr>
          <w:rFonts w:ascii="Calibri" w:eastAsia="Arial" w:hAnsi="Calibri" w:cs="Calibri"/>
          <w:rPrChange w:id="1029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030" w:author="Carlos Alberto de Medeiros" w:date="2023-01-23T15:20:00Z">
            <w:rPr>
              <w:rFonts w:ascii="Arial" w:hAnsi="Arial" w:cs="Arial"/>
            </w:rPr>
          </w:rPrChange>
        </w:rPr>
        <w:t xml:space="preserve">Consideramos que preferências ou interesses de ordem pessoal não devem interferir no trato com qualquer pessoa. </w:t>
      </w:r>
    </w:p>
    <w:p w14:paraId="3A77C0C3" w14:textId="77777777" w:rsidR="00036C4E" w:rsidRPr="00D0779C" w:rsidRDefault="00036C4E">
      <w:pPr>
        <w:ind w:left="1224" w:hanging="658"/>
        <w:jc w:val="both"/>
        <w:rPr>
          <w:rFonts w:ascii="Calibri" w:hAnsi="Calibri" w:cs="Calibri"/>
          <w:rPrChange w:id="1031" w:author="Carlos Alberto de Medeiros" w:date="2023-01-23T15:20:00Z">
            <w:rPr>
              <w:rFonts w:ascii="Arial" w:hAnsi="Arial" w:cs="Arial"/>
            </w:rPr>
          </w:rPrChange>
        </w:rPr>
        <w:pPrChange w:id="1032" w:author="Carlos Alberto de Medeiros" w:date="2023-01-23T15:20:00Z">
          <w:pPr>
            <w:ind w:left="1224" w:hanging="658"/>
          </w:pPr>
        </w:pPrChange>
      </w:pPr>
      <w:r w:rsidRPr="00D0779C">
        <w:rPr>
          <w:rFonts w:ascii="Calibri" w:hAnsi="Calibri" w:cs="Calibri"/>
          <w:rPrChange w:id="1033" w:author="Carlos Alberto de Medeiros" w:date="2023-01-23T15:20:00Z">
            <w:rPr>
              <w:rFonts w:ascii="Arial" w:hAnsi="Arial" w:cs="Arial"/>
            </w:rPr>
          </w:rPrChange>
        </w:rPr>
        <w:t>8.2.10.</w:t>
      </w:r>
      <w:r w:rsidRPr="00D0779C">
        <w:rPr>
          <w:rFonts w:ascii="Calibri" w:eastAsia="Arial" w:hAnsi="Calibri" w:cs="Calibri"/>
          <w:rPrChange w:id="1034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035" w:author="Carlos Alberto de Medeiros" w:date="2023-01-23T15:20:00Z">
            <w:rPr>
              <w:rFonts w:ascii="Arial" w:hAnsi="Arial" w:cs="Arial"/>
            </w:rPr>
          </w:rPrChange>
        </w:rPr>
        <w:t xml:space="preserve">Respeitamos a diversidade do grupo de pessoas que formam o ambiente de trabalho. </w:t>
      </w:r>
    </w:p>
    <w:p w14:paraId="1F2AD275" w14:textId="77777777" w:rsidR="00036C4E" w:rsidRPr="00D0779C" w:rsidRDefault="00036C4E">
      <w:pPr>
        <w:ind w:left="1224" w:hanging="658"/>
        <w:jc w:val="both"/>
        <w:rPr>
          <w:rFonts w:ascii="Calibri" w:hAnsi="Calibri" w:cs="Calibri"/>
          <w:rPrChange w:id="1036" w:author="Carlos Alberto de Medeiros" w:date="2023-01-23T15:20:00Z">
            <w:rPr>
              <w:rFonts w:ascii="Arial" w:hAnsi="Arial" w:cs="Arial"/>
            </w:rPr>
          </w:rPrChange>
        </w:rPr>
        <w:pPrChange w:id="1037" w:author="Carlos Alberto de Medeiros" w:date="2023-01-23T15:20:00Z">
          <w:pPr>
            <w:ind w:left="1224" w:hanging="658"/>
          </w:pPr>
        </w:pPrChange>
      </w:pPr>
      <w:r w:rsidRPr="00D0779C">
        <w:rPr>
          <w:rFonts w:ascii="Calibri" w:hAnsi="Calibri" w:cs="Calibri"/>
          <w:rPrChange w:id="1038" w:author="Carlos Alberto de Medeiros" w:date="2023-01-23T15:20:00Z">
            <w:rPr>
              <w:rFonts w:ascii="Arial" w:hAnsi="Arial" w:cs="Arial"/>
            </w:rPr>
          </w:rPrChange>
        </w:rPr>
        <w:t>8.2.11.</w:t>
      </w:r>
      <w:r w:rsidRPr="00D0779C">
        <w:rPr>
          <w:rFonts w:ascii="Calibri" w:eastAsia="Arial" w:hAnsi="Calibri" w:cs="Calibri"/>
          <w:rPrChange w:id="1039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040" w:author="Carlos Alberto de Medeiros" w:date="2023-01-23T15:20:00Z">
            <w:rPr>
              <w:rFonts w:ascii="Arial" w:hAnsi="Arial" w:cs="Arial"/>
            </w:rPr>
          </w:rPrChange>
        </w:rPr>
        <w:t xml:space="preserve">Somos contra qualquer atitude de discriminação, desqualificação, intimidação e constrangimento em função de gênero, orientação sexual, raça, etnia, origem geográfica, religião, idade, condição socioeconômica, aparência física e deficiência. </w:t>
      </w:r>
    </w:p>
    <w:p w14:paraId="48D88F45" w14:textId="77777777" w:rsidR="00036C4E" w:rsidRPr="00D0779C" w:rsidRDefault="00036C4E">
      <w:pPr>
        <w:ind w:left="1224" w:hanging="658"/>
        <w:jc w:val="both"/>
        <w:rPr>
          <w:rFonts w:ascii="Calibri" w:hAnsi="Calibri" w:cs="Calibri"/>
          <w:rPrChange w:id="1041" w:author="Carlos Alberto de Medeiros" w:date="2023-01-23T15:20:00Z">
            <w:rPr>
              <w:rFonts w:ascii="Arial" w:hAnsi="Arial" w:cs="Arial"/>
            </w:rPr>
          </w:rPrChange>
        </w:rPr>
        <w:pPrChange w:id="1042" w:author="Carlos Alberto de Medeiros" w:date="2023-01-23T15:20:00Z">
          <w:pPr>
            <w:ind w:left="1224" w:hanging="658"/>
          </w:pPr>
        </w:pPrChange>
      </w:pPr>
      <w:r w:rsidRPr="00D0779C">
        <w:rPr>
          <w:rFonts w:ascii="Calibri" w:hAnsi="Calibri" w:cs="Calibri"/>
          <w:rPrChange w:id="1043" w:author="Carlos Alberto de Medeiros" w:date="2023-01-23T15:20:00Z">
            <w:rPr>
              <w:rFonts w:ascii="Arial" w:hAnsi="Arial" w:cs="Arial"/>
            </w:rPr>
          </w:rPrChange>
        </w:rPr>
        <w:t>8.2.12.</w:t>
      </w:r>
      <w:r w:rsidRPr="00D0779C">
        <w:rPr>
          <w:rFonts w:ascii="Calibri" w:eastAsia="Arial" w:hAnsi="Calibri" w:cs="Calibri"/>
          <w:rPrChange w:id="1044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045" w:author="Carlos Alberto de Medeiros" w:date="2023-01-23T15:20:00Z">
            <w:rPr>
              <w:rFonts w:ascii="Arial" w:hAnsi="Arial" w:cs="Arial"/>
            </w:rPr>
          </w:rPrChange>
        </w:rPr>
        <w:t xml:space="preserve">Cultivamos uma apresentação pessoal e vestuário adequados ao ambiente institucional e ao público com quem mantemos contato, de acordo com a cultura local da comunidade onde nos inserimos. </w:t>
      </w:r>
    </w:p>
    <w:p w14:paraId="36FD2FD2" w14:textId="77777777" w:rsidR="00036C4E" w:rsidRPr="00D0779C" w:rsidRDefault="00036C4E">
      <w:pPr>
        <w:ind w:left="576"/>
        <w:jc w:val="both"/>
        <w:rPr>
          <w:rFonts w:ascii="Calibri" w:hAnsi="Calibri" w:cs="Calibri"/>
          <w:rPrChange w:id="1046" w:author="Carlos Alberto de Medeiros" w:date="2023-01-23T15:20:00Z">
            <w:rPr>
              <w:rFonts w:ascii="Arial" w:hAnsi="Arial" w:cs="Arial"/>
            </w:rPr>
          </w:rPrChange>
        </w:rPr>
        <w:pPrChange w:id="1047" w:author="Carlos Alberto de Medeiros" w:date="2023-01-23T15:20:00Z">
          <w:pPr>
            <w:ind w:left="576"/>
          </w:pPr>
        </w:pPrChange>
      </w:pPr>
      <w:r w:rsidRPr="00D0779C">
        <w:rPr>
          <w:rFonts w:ascii="Calibri" w:hAnsi="Calibri" w:cs="Calibri"/>
          <w:rPrChange w:id="1048" w:author="Carlos Alberto de Medeiros" w:date="2023-01-23T15:20:00Z">
            <w:rPr>
              <w:rFonts w:ascii="Arial" w:hAnsi="Arial" w:cs="Arial"/>
            </w:rPr>
          </w:rPrChange>
        </w:rPr>
        <w:t>8.2.13.</w:t>
      </w:r>
      <w:r w:rsidRPr="00D0779C">
        <w:rPr>
          <w:rFonts w:ascii="Calibri" w:eastAsia="Arial" w:hAnsi="Calibri" w:cs="Calibri"/>
          <w:rPrChange w:id="1049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050" w:author="Carlos Alberto de Medeiros" w:date="2023-01-23T15:20:00Z">
            <w:rPr>
              <w:rFonts w:ascii="Arial" w:hAnsi="Arial" w:cs="Arial"/>
            </w:rPr>
          </w:rPrChange>
        </w:rPr>
        <w:t xml:space="preserve">Respeitamos a privacidade das pessoas. </w:t>
      </w:r>
    </w:p>
    <w:p w14:paraId="2A205864" w14:textId="77777777" w:rsidR="00036C4E" w:rsidRPr="00D0779C" w:rsidRDefault="00036C4E">
      <w:pPr>
        <w:ind w:left="576"/>
        <w:jc w:val="both"/>
        <w:rPr>
          <w:rFonts w:ascii="Calibri" w:hAnsi="Calibri" w:cs="Calibri"/>
          <w:rPrChange w:id="1051" w:author="Carlos Alberto de Medeiros" w:date="2023-01-23T15:20:00Z">
            <w:rPr>
              <w:rFonts w:ascii="Arial" w:hAnsi="Arial" w:cs="Arial"/>
            </w:rPr>
          </w:rPrChange>
        </w:rPr>
        <w:pPrChange w:id="1052" w:author="Carlos Alberto de Medeiros" w:date="2023-01-23T15:20:00Z">
          <w:pPr>
            <w:ind w:left="576"/>
          </w:pPr>
        </w:pPrChange>
      </w:pPr>
      <w:r w:rsidRPr="00D0779C">
        <w:rPr>
          <w:rFonts w:ascii="Calibri" w:hAnsi="Calibri" w:cs="Calibri"/>
          <w:rPrChange w:id="1053" w:author="Carlos Alberto de Medeiros" w:date="2023-01-23T15:20:00Z">
            <w:rPr>
              <w:rFonts w:ascii="Arial" w:hAnsi="Arial" w:cs="Arial"/>
            </w:rPr>
          </w:rPrChange>
        </w:rPr>
        <w:t>8.2.14.</w:t>
      </w:r>
      <w:r w:rsidRPr="00D0779C">
        <w:rPr>
          <w:rFonts w:ascii="Calibri" w:eastAsia="Arial" w:hAnsi="Calibri" w:cs="Calibri"/>
          <w:rPrChange w:id="1054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055" w:author="Carlos Alberto de Medeiros" w:date="2023-01-23T15:20:00Z">
            <w:rPr>
              <w:rFonts w:ascii="Arial" w:hAnsi="Arial" w:cs="Arial"/>
            </w:rPr>
          </w:rPrChange>
        </w:rPr>
        <w:t xml:space="preserve">Respeitamos e preservamos o meio ambiente. </w:t>
      </w:r>
    </w:p>
    <w:p w14:paraId="35EBCAA5" w14:textId="77777777" w:rsidR="00036C4E" w:rsidRPr="00D0779C" w:rsidRDefault="00036C4E">
      <w:pPr>
        <w:jc w:val="both"/>
        <w:rPr>
          <w:rFonts w:ascii="Calibri" w:hAnsi="Calibri" w:cs="Calibri"/>
          <w:rPrChange w:id="1056" w:author="Carlos Alberto de Medeiros" w:date="2023-01-23T15:20:00Z">
            <w:rPr>
              <w:rFonts w:ascii="Arial" w:hAnsi="Arial" w:cs="Arial"/>
            </w:rPr>
          </w:rPrChange>
        </w:rPr>
        <w:pPrChange w:id="1057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058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31C9FF5F" w14:textId="77777777" w:rsidR="00036C4E" w:rsidRPr="00D0779C" w:rsidRDefault="00036C4E">
      <w:pPr>
        <w:pStyle w:val="Ttulo2"/>
        <w:spacing w:line="240" w:lineRule="auto"/>
        <w:ind w:left="1065" w:hanging="720"/>
        <w:jc w:val="both"/>
        <w:rPr>
          <w:sz w:val="24"/>
          <w:szCs w:val="24"/>
          <w:rPrChange w:id="1059" w:author="Carlos Alberto de Medeiros" w:date="2023-01-23T15:20:00Z">
            <w:rPr>
              <w:rFonts w:ascii="Arial" w:hAnsi="Arial" w:cs="Arial"/>
            </w:rPr>
          </w:rPrChange>
        </w:rPr>
        <w:pPrChange w:id="1060" w:author="Carlos Alberto de Medeiros" w:date="2023-01-23T15:20:00Z">
          <w:pPr>
            <w:pStyle w:val="Ttulo2"/>
            <w:ind w:left="1065" w:hanging="720"/>
          </w:pPr>
        </w:pPrChange>
      </w:pPr>
      <w:bookmarkStart w:id="1061" w:name="_Toc124340594"/>
      <w:r w:rsidRPr="00D0779C">
        <w:rPr>
          <w:sz w:val="24"/>
          <w:szCs w:val="24"/>
          <w:rPrChange w:id="1062" w:author="Carlos Alberto de Medeiros" w:date="2023-01-23T15:20:00Z">
            <w:rPr>
              <w:rFonts w:ascii="Arial" w:hAnsi="Arial" w:cs="Arial"/>
            </w:rPr>
          </w:rPrChange>
        </w:rPr>
        <w:t>PRATICANDO A INTEGRIDADE</w:t>
      </w:r>
      <w:bookmarkEnd w:id="1061"/>
      <w:r w:rsidRPr="00D0779C">
        <w:rPr>
          <w:sz w:val="24"/>
          <w:szCs w:val="24"/>
          <w:rPrChange w:id="1063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2D56BAC7" w14:textId="77777777" w:rsidR="00036C4E" w:rsidRPr="00D0779C" w:rsidRDefault="00036C4E">
      <w:pPr>
        <w:jc w:val="both"/>
        <w:rPr>
          <w:rFonts w:ascii="Calibri" w:hAnsi="Calibri" w:cs="Calibri"/>
          <w:rPrChange w:id="1064" w:author="Carlos Alberto de Medeiros" w:date="2023-01-23T15:20:00Z">
            <w:rPr>
              <w:rFonts w:ascii="Arial" w:hAnsi="Arial" w:cs="Arial"/>
            </w:rPr>
          </w:rPrChange>
        </w:rPr>
        <w:pPrChange w:id="1065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066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734820E8" w14:textId="77777777" w:rsidR="00036C4E" w:rsidRPr="00D0779C" w:rsidRDefault="00036C4E">
      <w:pPr>
        <w:ind w:left="576"/>
        <w:jc w:val="both"/>
        <w:rPr>
          <w:rFonts w:ascii="Calibri" w:hAnsi="Calibri" w:cs="Calibri"/>
          <w:rPrChange w:id="1067" w:author="Carlos Alberto de Medeiros" w:date="2023-01-23T15:20:00Z">
            <w:rPr>
              <w:rFonts w:ascii="Arial" w:hAnsi="Arial" w:cs="Arial"/>
            </w:rPr>
          </w:rPrChange>
        </w:rPr>
        <w:pPrChange w:id="1068" w:author="Carlos Alberto de Medeiros" w:date="2023-01-23T15:20:00Z">
          <w:pPr>
            <w:ind w:left="576"/>
          </w:pPr>
        </w:pPrChange>
      </w:pPr>
      <w:r w:rsidRPr="00D0779C">
        <w:rPr>
          <w:rFonts w:ascii="Calibri" w:hAnsi="Calibri" w:cs="Calibri"/>
          <w:rPrChange w:id="1069" w:author="Carlos Alberto de Medeiros" w:date="2023-01-23T15:20:00Z">
            <w:rPr>
              <w:rFonts w:ascii="Arial" w:hAnsi="Arial" w:cs="Arial"/>
            </w:rPr>
          </w:rPrChange>
        </w:rPr>
        <w:t>8.3.1.</w:t>
      </w:r>
      <w:r w:rsidRPr="00D0779C">
        <w:rPr>
          <w:rFonts w:ascii="Calibri" w:eastAsia="Arial" w:hAnsi="Calibri" w:cs="Calibri"/>
          <w:rPrChange w:id="1070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071" w:author="Carlos Alberto de Medeiros" w:date="2023-01-23T15:20:00Z">
            <w:rPr>
              <w:rFonts w:ascii="Arial" w:hAnsi="Arial" w:cs="Arial"/>
            </w:rPr>
          </w:rPrChange>
        </w:rPr>
        <w:t xml:space="preserve">Respeitamos e fazemos respeitar nossos princípios éticos. </w:t>
      </w:r>
    </w:p>
    <w:p w14:paraId="31236276" w14:textId="77777777" w:rsidR="00036C4E" w:rsidRPr="00D0779C" w:rsidRDefault="00036C4E">
      <w:pPr>
        <w:ind w:left="576"/>
        <w:jc w:val="both"/>
        <w:rPr>
          <w:rFonts w:ascii="Calibri" w:hAnsi="Calibri" w:cs="Calibri"/>
          <w:rPrChange w:id="1072" w:author="Carlos Alberto de Medeiros" w:date="2023-01-23T15:20:00Z">
            <w:rPr>
              <w:rFonts w:ascii="Arial" w:hAnsi="Arial" w:cs="Arial"/>
            </w:rPr>
          </w:rPrChange>
        </w:rPr>
        <w:pPrChange w:id="1073" w:author="Carlos Alberto de Medeiros" w:date="2023-01-23T15:20:00Z">
          <w:pPr>
            <w:ind w:left="576"/>
          </w:pPr>
        </w:pPrChange>
      </w:pPr>
      <w:r w:rsidRPr="00D0779C">
        <w:rPr>
          <w:rFonts w:ascii="Calibri" w:hAnsi="Calibri" w:cs="Calibri"/>
          <w:rPrChange w:id="1074" w:author="Carlos Alberto de Medeiros" w:date="2023-01-23T15:20:00Z">
            <w:rPr>
              <w:rFonts w:ascii="Arial" w:hAnsi="Arial" w:cs="Arial"/>
            </w:rPr>
          </w:rPrChange>
        </w:rPr>
        <w:t>8.3.2.</w:t>
      </w:r>
      <w:r w:rsidRPr="00D0779C">
        <w:rPr>
          <w:rFonts w:ascii="Calibri" w:eastAsia="Arial" w:hAnsi="Calibri" w:cs="Calibri"/>
          <w:rPrChange w:id="1075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076" w:author="Carlos Alberto de Medeiros" w:date="2023-01-23T15:20:00Z">
            <w:rPr>
              <w:rFonts w:ascii="Arial" w:hAnsi="Arial" w:cs="Arial"/>
            </w:rPr>
          </w:rPrChange>
        </w:rPr>
        <w:t xml:space="preserve">Cumprimos as leis, os regulamentos e as normas internas do CAU/BR. </w:t>
      </w:r>
    </w:p>
    <w:p w14:paraId="35851E36" w14:textId="77777777" w:rsidR="00036C4E" w:rsidRPr="00D0779C" w:rsidRDefault="00036C4E">
      <w:pPr>
        <w:ind w:left="576"/>
        <w:jc w:val="both"/>
        <w:rPr>
          <w:rFonts w:ascii="Calibri" w:hAnsi="Calibri" w:cs="Calibri"/>
          <w:rPrChange w:id="1077" w:author="Carlos Alberto de Medeiros" w:date="2023-01-23T15:20:00Z">
            <w:rPr>
              <w:rFonts w:ascii="Arial" w:hAnsi="Arial" w:cs="Arial"/>
            </w:rPr>
          </w:rPrChange>
        </w:rPr>
        <w:pPrChange w:id="1078" w:author="Carlos Alberto de Medeiros" w:date="2023-01-23T15:20:00Z">
          <w:pPr>
            <w:ind w:left="576"/>
          </w:pPr>
        </w:pPrChange>
      </w:pPr>
      <w:r w:rsidRPr="00D0779C">
        <w:rPr>
          <w:rFonts w:ascii="Calibri" w:hAnsi="Calibri" w:cs="Calibri"/>
          <w:rPrChange w:id="1079" w:author="Carlos Alberto de Medeiros" w:date="2023-01-23T15:20:00Z">
            <w:rPr>
              <w:rFonts w:ascii="Arial" w:hAnsi="Arial" w:cs="Arial"/>
            </w:rPr>
          </w:rPrChange>
        </w:rPr>
        <w:t>8.3.3.</w:t>
      </w:r>
      <w:r w:rsidRPr="00D0779C">
        <w:rPr>
          <w:rFonts w:ascii="Calibri" w:eastAsia="Arial" w:hAnsi="Calibri" w:cs="Calibri"/>
          <w:rPrChange w:id="1080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081" w:author="Carlos Alberto de Medeiros" w:date="2023-01-23T15:20:00Z">
            <w:rPr>
              <w:rFonts w:ascii="Arial" w:hAnsi="Arial" w:cs="Arial"/>
            </w:rPr>
          </w:rPrChange>
        </w:rPr>
        <w:t xml:space="preserve">Trabalhamos com foco no atendimento do interesse público. </w:t>
      </w:r>
    </w:p>
    <w:p w14:paraId="4EE4D32F" w14:textId="77777777" w:rsidR="00036C4E" w:rsidRPr="00D0779C" w:rsidRDefault="00036C4E">
      <w:pPr>
        <w:ind w:left="1224" w:hanging="658"/>
        <w:jc w:val="both"/>
        <w:rPr>
          <w:rFonts w:ascii="Calibri" w:hAnsi="Calibri" w:cs="Calibri"/>
          <w:rPrChange w:id="1082" w:author="Carlos Alberto de Medeiros" w:date="2023-01-23T15:20:00Z">
            <w:rPr>
              <w:rFonts w:ascii="Arial" w:hAnsi="Arial" w:cs="Arial"/>
            </w:rPr>
          </w:rPrChange>
        </w:rPr>
        <w:pPrChange w:id="1083" w:author="Carlos Alberto de Medeiros" w:date="2023-01-23T15:20:00Z">
          <w:pPr>
            <w:ind w:left="1224" w:hanging="658"/>
          </w:pPr>
        </w:pPrChange>
      </w:pPr>
      <w:r w:rsidRPr="00D0779C">
        <w:rPr>
          <w:rFonts w:ascii="Calibri" w:hAnsi="Calibri" w:cs="Calibri"/>
          <w:rPrChange w:id="1084" w:author="Carlos Alberto de Medeiros" w:date="2023-01-23T15:20:00Z">
            <w:rPr>
              <w:rFonts w:ascii="Arial" w:hAnsi="Arial" w:cs="Arial"/>
            </w:rPr>
          </w:rPrChange>
        </w:rPr>
        <w:t>8.3.4.</w:t>
      </w:r>
      <w:r w:rsidRPr="00D0779C">
        <w:rPr>
          <w:rFonts w:ascii="Calibri" w:eastAsia="Arial" w:hAnsi="Calibri" w:cs="Calibri"/>
          <w:rPrChange w:id="1085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086" w:author="Carlos Alberto de Medeiros" w:date="2023-01-23T15:20:00Z">
            <w:rPr>
              <w:rFonts w:ascii="Arial" w:hAnsi="Arial" w:cs="Arial"/>
            </w:rPr>
          </w:rPrChange>
        </w:rPr>
        <w:t xml:space="preserve">Observamos rigorosamente os princípios e práticas contábeis, e nossas demonstrações financeiras espelham com fidedignidade as transações realizadas. </w:t>
      </w:r>
    </w:p>
    <w:p w14:paraId="3B869C8C" w14:textId="77777777" w:rsidR="00036C4E" w:rsidRPr="00D0779C" w:rsidRDefault="00036C4E">
      <w:pPr>
        <w:ind w:left="1224" w:hanging="658"/>
        <w:jc w:val="both"/>
        <w:rPr>
          <w:rFonts w:ascii="Calibri" w:hAnsi="Calibri" w:cs="Calibri"/>
          <w:rPrChange w:id="1087" w:author="Carlos Alberto de Medeiros" w:date="2023-01-23T15:20:00Z">
            <w:rPr>
              <w:rFonts w:ascii="Arial" w:hAnsi="Arial" w:cs="Arial"/>
            </w:rPr>
          </w:rPrChange>
        </w:rPr>
        <w:pPrChange w:id="1088" w:author="Carlos Alberto de Medeiros" w:date="2023-01-23T15:20:00Z">
          <w:pPr>
            <w:ind w:left="1224" w:hanging="658"/>
          </w:pPr>
        </w:pPrChange>
      </w:pPr>
      <w:r w:rsidRPr="00D0779C">
        <w:rPr>
          <w:rFonts w:ascii="Calibri" w:hAnsi="Calibri" w:cs="Calibri"/>
          <w:rPrChange w:id="1089" w:author="Carlos Alberto de Medeiros" w:date="2023-01-23T15:20:00Z">
            <w:rPr>
              <w:rFonts w:ascii="Arial" w:hAnsi="Arial" w:cs="Arial"/>
            </w:rPr>
          </w:rPrChange>
        </w:rPr>
        <w:t>8.3.5.</w:t>
      </w:r>
      <w:r w:rsidRPr="00D0779C">
        <w:rPr>
          <w:rFonts w:ascii="Calibri" w:eastAsia="Arial" w:hAnsi="Calibri" w:cs="Calibri"/>
          <w:rPrChange w:id="1090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091" w:author="Carlos Alberto de Medeiros" w:date="2023-01-23T15:20:00Z">
            <w:rPr>
              <w:rFonts w:ascii="Arial" w:hAnsi="Arial" w:cs="Arial"/>
            </w:rPr>
          </w:rPrChange>
        </w:rPr>
        <w:t xml:space="preserve">Adotamos critérios de seleção, contratação e avaliação, de forma imparcial e transparente, que permitam pluralidade e concorrência. </w:t>
      </w:r>
    </w:p>
    <w:p w14:paraId="363084F8" w14:textId="77777777" w:rsidR="00036C4E" w:rsidRPr="00D0779C" w:rsidRDefault="00036C4E">
      <w:pPr>
        <w:ind w:left="1224" w:hanging="658"/>
        <w:jc w:val="both"/>
        <w:rPr>
          <w:rFonts w:ascii="Calibri" w:hAnsi="Calibri" w:cs="Calibri"/>
          <w:rPrChange w:id="1092" w:author="Carlos Alberto de Medeiros" w:date="2023-01-23T15:20:00Z">
            <w:rPr>
              <w:rFonts w:ascii="Arial" w:hAnsi="Arial" w:cs="Arial"/>
            </w:rPr>
          </w:rPrChange>
        </w:rPr>
        <w:pPrChange w:id="1093" w:author="Carlos Alberto de Medeiros" w:date="2023-01-23T15:20:00Z">
          <w:pPr>
            <w:ind w:left="1224" w:hanging="658"/>
          </w:pPr>
        </w:pPrChange>
      </w:pPr>
      <w:r w:rsidRPr="00D0779C">
        <w:rPr>
          <w:rFonts w:ascii="Calibri" w:hAnsi="Calibri" w:cs="Calibri"/>
          <w:rPrChange w:id="1094" w:author="Carlos Alberto de Medeiros" w:date="2023-01-23T15:20:00Z">
            <w:rPr>
              <w:rFonts w:ascii="Arial" w:hAnsi="Arial" w:cs="Arial"/>
            </w:rPr>
          </w:rPrChange>
        </w:rPr>
        <w:t>8.3.6.</w:t>
      </w:r>
      <w:r w:rsidRPr="00D0779C">
        <w:rPr>
          <w:rFonts w:ascii="Calibri" w:eastAsia="Arial" w:hAnsi="Calibri" w:cs="Calibri"/>
          <w:rPrChange w:id="1095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096" w:author="Carlos Alberto de Medeiros" w:date="2023-01-23T15:20:00Z">
            <w:rPr>
              <w:rFonts w:ascii="Arial" w:hAnsi="Arial" w:cs="Arial"/>
            </w:rPr>
          </w:rPrChange>
        </w:rPr>
        <w:t xml:space="preserve">Requeremos, no relacionamento com fornecedores, o cumprimento da legislação e da regulamentação aplicáveis, a não utilização de trabalho infantil ou escravo e a adoção de princípios éticos. </w:t>
      </w:r>
    </w:p>
    <w:p w14:paraId="7E69FD53" w14:textId="77777777" w:rsidR="00036C4E" w:rsidRPr="00D0779C" w:rsidRDefault="00036C4E">
      <w:pPr>
        <w:ind w:left="1224" w:hanging="658"/>
        <w:jc w:val="both"/>
        <w:rPr>
          <w:rFonts w:ascii="Calibri" w:hAnsi="Calibri" w:cs="Calibri"/>
          <w:rPrChange w:id="1097" w:author="Carlos Alberto de Medeiros" w:date="2023-01-23T15:20:00Z">
            <w:rPr>
              <w:rFonts w:ascii="Arial" w:hAnsi="Arial" w:cs="Arial"/>
            </w:rPr>
          </w:rPrChange>
        </w:rPr>
        <w:pPrChange w:id="1098" w:author="Carlos Alberto de Medeiros" w:date="2023-01-23T15:20:00Z">
          <w:pPr>
            <w:ind w:left="1224" w:hanging="658"/>
          </w:pPr>
        </w:pPrChange>
      </w:pPr>
      <w:r w:rsidRPr="00D0779C">
        <w:rPr>
          <w:rFonts w:ascii="Calibri" w:hAnsi="Calibri" w:cs="Calibri"/>
          <w:rPrChange w:id="1099" w:author="Carlos Alberto de Medeiros" w:date="2023-01-23T15:20:00Z">
            <w:rPr>
              <w:rFonts w:ascii="Arial" w:hAnsi="Arial" w:cs="Arial"/>
            </w:rPr>
          </w:rPrChange>
        </w:rPr>
        <w:t>8.3.7.</w:t>
      </w:r>
      <w:r w:rsidRPr="00D0779C">
        <w:rPr>
          <w:rFonts w:ascii="Calibri" w:eastAsia="Arial" w:hAnsi="Calibri" w:cs="Calibri"/>
          <w:rPrChange w:id="1100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101" w:author="Carlos Alberto de Medeiros" w:date="2023-01-23T15:20:00Z">
            <w:rPr>
              <w:rFonts w:ascii="Arial" w:hAnsi="Arial" w:cs="Arial"/>
            </w:rPr>
          </w:rPrChange>
        </w:rPr>
        <w:t xml:space="preserve">Condicionamos as ações eventuais sobre patrocínio ou celebração de convênios ao alinhamento com os objetivos e a missão do CAU/BR. </w:t>
      </w:r>
    </w:p>
    <w:p w14:paraId="4328542F" w14:textId="77777777" w:rsidR="00036C4E" w:rsidRPr="00D0779C" w:rsidRDefault="00036C4E">
      <w:pPr>
        <w:ind w:left="1204" w:hanging="637"/>
        <w:jc w:val="both"/>
        <w:rPr>
          <w:rFonts w:ascii="Calibri" w:hAnsi="Calibri" w:cs="Calibri"/>
          <w:rPrChange w:id="1102" w:author="Carlos Alberto de Medeiros" w:date="2023-01-23T15:20:00Z">
            <w:rPr>
              <w:rFonts w:ascii="Arial" w:hAnsi="Arial" w:cs="Arial"/>
            </w:rPr>
          </w:rPrChange>
        </w:rPr>
        <w:pPrChange w:id="1103" w:author="Carlos Alberto de Medeiros" w:date="2023-01-23T15:20:00Z">
          <w:pPr>
            <w:spacing w:line="259" w:lineRule="auto"/>
            <w:ind w:left="374"/>
            <w:jc w:val="center"/>
          </w:pPr>
        </w:pPrChange>
      </w:pPr>
      <w:r w:rsidRPr="00D0779C">
        <w:rPr>
          <w:rFonts w:ascii="Calibri" w:hAnsi="Calibri" w:cs="Calibri"/>
          <w:rPrChange w:id="1104" w:author="Carlos Alberto de Medeiros" w:date="2023-01-23T15:20:00Z">
            <w:rPr>
              <w:rFonts w:ascii="Arial" w:hAnsi="Arial" w:cs="Arial"/>
            </w:rPr>
          </w:rPrChange>
        </w:rPr>
        <w:t>8.3.8.</w:t>
      </w:r>
      <w:r w:rsidRPr="00D0779C">
        <w:rPr>
          <w:rFonts w:ascii="Calibri" w:eastAsia="Arial" w:hAnsi="Calibri" w:cs="Calibri"/>
          <w:rPrChange w:id="1105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106" w:author="Carlos Alberto de Medeiros" w:date="2023-01-23T15:20:00Z">
            <w:rPr>
              <w:rFonts w:ascii="Arial" w:hAnsi="Arial" w:cs="Arial"/>
            </w:rPr>
          </w:rPrChange>
        </w:rPr>
        <w:t xml:space="preserve">Repudiamos atitudes que pretendam induzir ou constranger quem quer que seja para obtenção de favores pessoais ou profissionais de qualquer natureza. </w:t>
      </w:r>
    </w:p>
    <w:p w14:paraId="7D3272CD" w14:textId="77777777" w:rsidR="00036C4E" w:rsidRPr="00D0779C" w:rsidRDefault="00036C4E">
      <w:pPr>
        <w:ind w:left="1224" w:hanging="658"/>
        <w:jc w:val="both"/>
        <w:rPr>
          <w:rFonts w:ascii="Calibri" w:hAnsi="Calibri" w:cs="Calibri"/>
          <w:rPrChange w:id="1107" w:author="Carlos Alberto de Medeiros" w:date="2023-01-23T15:20:00Z">
            <w:rPr>
              <w:rFonts w:ascii="Arial" w:hAnsi="Arial" w:cs="Arial"/>
            </w:rPr>
          </w:rPrChange>
        </w:rPr>
        <w:pPrChange w:id="1108" w:author="Carlos Alberto de Medeiros" w:date="2023-01-23T15:20:00Z">
          <w:pPr>
            <w:ind w:left="1224" w:hanging="658"/>
          </w:pPr>
        </w:pPrChange>
      </w:pPr>
      <w:r w:rsidRPr="00D0779C">
        <w:rPr>
          <w:rFonts w:ascii="Calibri" w:hAnsi="Calibri" w:cs="Calibri"/>
          <w:rPrChange w:id="1109" w:author="Carlos Alberto de Medeiros" w:date="2023-01-23T15:20:00Z">
            <w:rPr>
              <w:rFonts w:ascii="Arial" w:hAnsi="Arial" w:cs="Arial"/>
            </w:rPr>
          </w:rPrChange>
        </w:rPr>
        <w:t>8.3.9.</w:t>
      </w:r>
      <w:r w:rsidRPr="00D0779C">
        <w:rPr>
          <w:rFonts w:ascii="Calibri" w:eastAsia="Arial" w:hAnsi="Calibri" w:cs="Calibri"/>
          <w:rPrChange w:id="1110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111" w:author="Carlos Alberto de Medeiros" w:date="2023-01-23T15:20:00Z">
            <w:rPr>
              <w:rFonts w:ascii="Arial" w:hAnsi="Arial" w:cs="Arial"/>
            </w:rPr>
          </w:rPrChange>
        </w:rPr>
        <w:t xml:space="preserve">Não aceitamos pressões ou intimidações por parte de qualquer pessoa, que visem obter vantagens ou favores indevidos. </w:t>
      </w:r>
    </w:p>
    <w:p w14:paraId="1EDC9188" w14:textId="77777777" w:rsidR="00A8388C" w:rsidRDefault="00A8388C">
      <w:pPr>
        <w:ind w:left="1224" w:hanging="658"/>
        <w:jc w:val="both"/>
        <w:rPr>
          <w:ins w:id="1112" w:author="Carlos Alberto de Medeiros" w:date="2023-01-23T15:25:00Z"/>
          <w:rFonts w:ascii="Calibri" w:hAnsi="Calibri" w:cs="Calibri"/>
        </w:rPr>
        <w:pPrChange w:id="1113" w:author="Carlos Alberto de Medeiros" w:date="2023-01-23T15:20:00Z">
          <w:pPr>
            <w:ind w:left="1224" w:hanging="658"/>
          </w:pPr>
        </w:pPrChange>
      </w:pPr>
    </w:p>
    <w:p w14:paraId="77A4E046" w14:textId="77777777" w:rsidR="00A8388C" w:rsidRDefault="00A8388C">
      <w:pPr>
        <w:ind w:left="1224" w:hanging="658"/>
        <w:jc w:val="both"/>
        <w:rPr>
          <w:ins w:id="1114" w:author="Carlos Alberto de Medeiros" w:date="2023-01-23T15:25:00Z"/>
          <w:rFonts w:ascii="Calibri" w:hAnsi="Calibri" w:cs="Calibri"/>
        </w:rPr>
        <w:pPrChange w:id="1115" w:author="Carlos Alberto de Medeiros" w:date="2023-01-23T15:20:00Z">
          <w:pPr>
            <w:ind w:left="1224" w:hanging="658"/>
          </w:pPr>
        </w:pPrChange>
      </w:pPr>
    </w:p>
    <w:p w14:paraId="136B199D" w14:textId="0D405260" w:rsidR="00036C4E" w:rsidRPr="00D0779C" w:rsidRDefault="00036C4E">
      <w:pPr>
        <w:ind w:left="1224" w:hanging="658"/>
        <w:jc w:val="both"/>
        <w:rPr>
          <w:rFonts w:ascii="Calibri" w:hAnsi="Calibri" w:cs="Calibri"/>
          <w:rPrChange w:id="1116" w:author="Carlos Alberto de Medeiros" w:date="2023-01-23T15:20:00Z">
            <w:rPr>
              <w:rFonts w:ascii="Arial" w:hAnsi="Arial" w:cs="Arial"/>
            </w:rPr>
          </w:rPrChange>
        </w:rPr>
        <w:pPrChange w:id="1117" w:author="Carlos Alberto de Medeiros" w:date="2023-01-23T15:20:00Z">
          <w:pPr>
            <w:ind w:left="1224" w:hanging="658"/>
          </w:pPr>
        </w:pPrChange>
      </w:pPr>
      <w:r w:rsidRPr="00D0779C">
        <w:rPr>
          <w:rFonts w:ascii="Calibri" w:hAnsi="Calibri" w:cs="Calibri"/>
          <w:rPrChange w:id="1118" w:author="Carlos Alberto de Medeiros" w:date="2023-01-23T15:20:00Z">
            <w:rPr>
              <w:rFonts w:ascii="Arial" w:hAnsi="Arial" w:cs="Arial"/>
            </w:rPr>
          </w:rPrChange>
        </w:rPr>
        <w:t>8.3.10.</w:t>
      </w:r>
      <w:r w:rsidRPr="00D0779C">
        <w:rPr>
          <w:rFonts w:ascii="Calibri" w:eastAsia="Arial" w:hAnsi="Calibri" w:cs="Calibri"/>
          <w:rPrChange w:id="1119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120" w:author="Carlos Alberto de Medeiros" w:date="2023-01-23T15:20:00Z">
            <w:rPr>
              <w:rFonts w:ascii="Arial" w:hAnsi="Arial" w:cs="Arial"/>
            </w:rPr>
          </w:rPrChange>
        </w:rPr>
        <w:t xml:space="preserve">Recusamos quaisquer presentes, brindes ou hospitalidades cujas características ou circunstâncias possam indicar o propósito de influenciar atitudes ou decisões, facilitar negócios ou beneficiar terceiros. </w:t>
      </w:r>
    </w:p>
    <w:p w14:paraId="0EC24852" w14:textId="77777777" w:rsidR="00036C4E" w:rsidRPr="00D0779C" w:rsidRDefault="00036C4E">
      <w:pPr>
        <w:ind w:left="1224" w:hanging="658"/>
        <w:jc w:val="both"/>
        <w:rPr>
          <w:rFonts w:ascii="Calibri" w:hAnsi="Calibri" w:cs="Calibri"/>
          <w:rPrChange w:id="1121" w:author="Carlos Alberto de Medeiros" w:date="2023-01-23T15:20:00Z">
            <w:rPr>
              <w:rFonts w:ascii="Arial" w:hAnsi="Arial" w:cs="Arial"/>
            </w:rPr>
          </w:rPrChange>
        </w:rPr>
        <w:pPrChange w:id="1122" w:author="Carlos Alberto de Medeiros" w:date="2023-01-23T15:20:00Z">
          <w:pPr>
            <w:ind w:left="1224" w:hanging="658"/>
          </w:pPr>
        </w:pPrChange>
      </w:pPr>
      <w:r w:rsidRPr="00D0779C">
        <w:rPr>
          <w:rFonts w:ascii="Calibri" w:hAnsi="Calibri" w:cs="Calibri"/>
          <w:rPrChange w:id="1123" w:author="Carlos Alberto de Medeiros" w:date="2023-01-23T15:20:00Z">
            <w:rPr>
              <w:rFonts w:ascii="Arial" w:hAnsi="Arial" w:cs="Arial"/>
            </w:rPr>
          </w:rPrChange>
        </w:rPr>
        <w:t>8.3.11.</w:t>
      </w:r>
      <w:r w:rsidRPr="00D0779C">
        <w:rPr>
          <w:rFonts w:ascii="Calibri" w:eastAsia="Arial" w:hAnsi="Calibri" w:cs="Calibri"/>
          <w:rPrChange w:id="1124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125" w:author="Carlos Alberto de Medeiros" w:date="2023-01-23T15:20:00Z">
            <w:rPr>
              <w:rFonts w:ascii="Arial" w:hAnsi="Arial" w:cs="Arial"/>
            </w:rPr>
          </w:rPrChange>
        </w:rPr>
        <w:t xml:space="preserve">Evitamos quaisquer situações que configurem conflito de interesses, sejam eles reais, potenciais e/ou aparentes. </w:t>
      </w:r>
    </w:p>
    <w:p w14:paraId="4E5D32AD" w14:textId="77777777" w:rsidR="00036C4E" w:rsidRPr="00D0779C" w:rsidRDefault="00036C4E">
      <w:pPr>
        <w:ind w:left="1224" w:hanging="658"/>
        <w:jc w:val="both"/>
        <w:rPr>
          <w:rFonts w:ascii="Calibri" w:hAnsi="Calibri" w:cs="Calibri"/>
          <w:rPrChange w:id="1126" w:author="Carlos Alberto de Medeiros" w:date="2023-01-23T15:20:00Z">
            <w:rPr>
              <w:rFonts w:ascii="Arial" w:hAnsi="Arial" w:cs="Arial"/>
            </w:rPr>
          </w:rPrChange>
        </w:rPr>
        <w:pPrChange w:id="1127" w:author="Carlos Alberto de Medeiros" w:date="2023-01-23T15:20:00Z">
          <w:pPr>
            <w:ind w:left="1224" w:hanging="658"/>
          </w:pPr>
        </w:pPrChange>
      </w:pPr>
      <w:r w:rsidRPr="00D0779C">
        <w:rPr>
          <w:rFonts w:ascii="Calibri" w:hAnsi="Calibri" w:cs="Calibri"/>
          <w:rPrChange w:id="1128" w:author="Carlos Alberto de Medeiros" w:date="2023-01-23T15:20:00Z">
            <w:rPr>
              <w:rFonts w:ascii="Arial" w:hAnsi="Arial" w:cs="Arial"/>
            </w:rPr>
          </w:rPrChange>
        </w:rPr>
        <w:t>8.3.12.</w:t>
      </w:r>
      <w:r w:rsidRPr="00D0779C">
        <w:rPr>
          <w:rFonts w:ascii="Calibri" w:eastAsia="Arial" w:hAnsi="Calibri" w:cs="Calibri"/>
          <w:rPrChange w:id="1129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130" w:author="Carlos Alberto de Medeiros" w:date="2023-01-23T15:20:00Z">
            <w:rPr>
              <w:rFonts w:ascii="Arial" w:hAnsi="Arial" w:cs="Arial"/>
            </w:rPr>
          </w:rPrChange>
        </w:rPr>
        <w:t xml:space="preserve">Condicionamos o exercício de quaisquer outras atividades pessoais, profissionais ou acadêmicas à compatibilidade com o horário de trabalho estabelecido pelo Conselho. </w:t>
      </w:r>
    </w:p>
    <w:p w14:paraId="686DFC39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131" w:author="Carlos Alberto de Medeiros" w:date="2023-01-23T15:20:00Z">
            <w:rPr>
              <w:rFonts w:ascii="Arial" w:hAnsi="Arial" w:cs="Arial"/>
            </w:rPr>
          </w:rPrChange>
        </w:rPr>
        <w:pPrChange w:id="1132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133" w:author="Carlos Alberto de Medeiros" w:date="2023-01-23T15:20:00Z">
            <w:rPr>
              <w:rFonts w:ascii="Arial" w:hAnsi="Arial" w:cs="Arial"/>
            </w:rPr>
          </w:rPrChange>
        </w:rPr>
        <w:t>8.3.13.</w:t>
      </w:r>
      <w:r w:rsidRPr="00D0779C">
        <w:rPr>
          <w:rFonts w:ascii="Calibri" w:eastAsia="Arial" w:hAnsi="Calibri" w:cs="Calibri"/>
          <w:rPrChange w:id="1134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135" w:author="Carlos Alberto de Medeiros" w:date="2023-01-23T15:20:00Z">
            <w:rPr>
              <w:rFonts w:ascii="Arial" w:hAnsi="Arial" w:cs="Arial"/>
            </w:rPr>
          </w:rPrChange>
        </w:rPr>
        <w:t xml:space="preserve">Não exercemos atividades paralelas, com ou sem contrato de trabalho, que possam causar danos institucionais à imagem do CAU/BR, através de exposição indevida, uso não autorizado ou reprovável do nome ou identidade do Conselho, que possa abalar sua credibilidade ou reputação. </w:t>
      </w:r>
    </w:p>
    <w:p w14:paraId="5E720DB1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136" w:author="Carlos Alberto de Medeiros" w:date="2023-01-23T15:20:00Z">
            <w:rPr>
              <w:rFonts w:ascii="Arial" w:hAnsi="Arial" w:cs="Arial"/>
            </w:rPr>
          </w:rPrChange>
        </w:rPr>
        <w:pPrChange w:id="1137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138" w:author="Carlos Alberto de Medeiros" w:date="2023-01-23T15:20:00Z">
            <w:rPr>
              <w:rFonts w:ascii="Arial" w:hAnsi="Arial" w:cs="Arial"/>
            </w:rPr>
          </w:rPrChange>
        </w:rPr>
        <w:t>8.3.14.</w:t>
      </w:r>
      <w:r w:rsidRPr="00D0779C">
        <w:rPr>
          <w:rFonts w:ascii="Calibri" w:eastAsia="Arial" w:hAnsi="Calibri" w:cs="Calibri"/>
          <w:rPrChange w:id="1139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140" w:author="Carlos Alberto de Medeiros" w:date="2023-01-23T15:20:00Z">
            <w:rPr>
              <w:rFonts w:ascii="Arial" w:hAnsi="Arial" w:cs="Arial"/>
            </w:rPr>
          </w:rPrChange>
        </w:rPr>
        <w:t xml:space="preserve">Abstemo-nos de promover campanhas político-partidárias eleitorais no ambiente de trabalho do CAU/BR, nos termos das vedações estabelecidas pela legislação eleitoral. </w:t>
      </w:r>
    </w:p>
    <w:p w14:paraId="58842A39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141" w:author="Carlos Alberto de Medeiros" w:date="2023-01-23T15:20:00Z">
            <w:rPr>
              <w:rFonts w:ascii="Arial" w:hAnsi="Arial" w:cs="Arial"/>
            </w:rPr>
          </w:rPrChange>
        </w:rPr>
        <w:pPrChange w:id="1142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143" w:author="Carlos Alberto de Medeiros" w:date="2023-01-23T15:20:00Z">
            <w:rPr>
              <w:rFonts w:ascii="Arial" w:hAnsi="Arial" w:cs="Arial"/>
            </w:rPr>
          </w:rPrChange>
        </w:rPr>
        <w:t>8.3.15.</w:t>
      </w:r>
      <w:r w:rsidRPr="00D0779C">
        <w:rPr>
          <w:rFonts w:ascii="Calibri" w:eastAsia="Arial" w:hAnsi="Calibri" w:cs="Calibri"/>
          <w:rPrChange w:id="1144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145" w:author="Carlos Alberto de Medeiros" w:date="2023-01-23T15:20:00Z">
            <w:rPr>
              <w:rFonts w:ascii="Arial" w:hAnsi="Arial" w:cs="Arial"/>
            </w:rPr>
          </w:rPrChange>
        </w:rPr>
        <w:t xml:space="preserve">Não utilizamos informações privilegiadas, obtidas em razão do exercício da função profissional no CAU/BR, em nosso próprio benefício ou no de familiares, amigos ou terceiros. </w:t>
      </w:r>
    </w:p>
    <w:p w14:paraId="6154AE43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146" w:author="Carlos Alberto de Medeiros" w:date="2023-01-23T15:20:00Z">
            <w:rPr>
              <w:rFonts w:ascii="Arial" w:hAnsi="Arial" w:cs="Arial"/>
            </w:rPr>
          </w:rPrChange>
        </w:rPr>
        <w:pPrChange w:id="1147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148" w:author="Carlos Alberto de Medeiros" w:date="2023-01-23T15:20:00Z">
            <w:rPr>
              <w:rFonts w:ascii="Arial" w:hAnsi="Arial" w:cs="Arial"/>
            </w:rPr>
          </w:rPrChange>
        </w:rPr>
        <w:t>8.3.16.</w:t>
      </w:r>
      <w:r w:rsidRPr="00D0779C">
        <w:rPr>
          <w:rFonts w:ascii="Calibri" w:eastAsia="Arial" w:hAnsi="Calibri" w:cs="Calibri"/>
          <w:rPrChange w:id="1149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150" w:author="Carlos Alberto de Medeiros" w:date="2023-01-23T15:20:00Z">
            <w:rPr>
              <w:rFonts w:ascii="Arial" w:hAnsi="Arial" w:cs="Arial"/>
            </w:rPr>
          </w:rPrChange>
        </w:rPr>
        <w:t xml:space="preserve">Não admitimos atos de corrupção, fraude, atos lesivos à administração pública nacional ou estrangeira ou quaisquer outros ilícitos. </w:t>
      </w:r>
    </w:p>
    <w:p w14:paraId="08AE2D37" w14:textId="77777777" w:rsidR="00036C4E" w:rsidRPr="00D0779C" w:rsidRDefault="00036C4E">
      <w:pPr>
        <w:jc w:val="both"/>
        <w:rPr>
          <w:rFonts w:ascii="Calibri" w:hAnsi="Calibri" w:cs="Calibri"/>
          <w:rPrChange w:id="1151" w:author="Carlos Alberto de Medeiros" w:date="2023-01-23T15:20:00Z">
            <w:rPr>
              <w:rFonts w:ascii="Arial" w:hAnsi="Arial" w:cs="Arial"/>
            </w:rPr>
          </w:rPrChange>
        </w:rPr>
        <w:pPrChange w:id="1152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153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1D094789" w14:textId="77777777" w:rsidR="00036C4E" w:rsidRPr="00D0779C" w:rsidRDefault="00036C4E">
      <w:pPr>
        <w:pStyle w:val="Ttulo2"/>
        <w:spacing w:line="240" w:lineRule="auto"/>
        <w:ind w:left="1065" w:hanging="720"/>
        <w:jc w:val="both"/>
        <w:rPr>
          <w:sz w:val="24"/>
          <w:szCs w:val="24"/>
          <w:rPrChange w:id="1154" w:author="Carlos Alberto de Medeiros" w:date="2023-01-23T15:20:00Z">
            <w:rPr>
              <w:rFonts w:ascii="Arial" w:hAnsi="Arial" w:cs="Arial"/>
            </w:rPr>
          </w:rPrChange>
        </w:rPr>
        <w:pPrChange w:id="1155" w:author="Carlos Alberto de Medeiros" w:date="2023-01-23T15:20:00Z">
          <w:pPr>
            <w:pStyle w:val="Ttulo2"/>
            <w:ind w:left="1065" w:hanging="720"/>
          </w:pPr>
        </w:pPrChange>
      </w:pPr>
      <w:bookmarkStart w:id="1156" w:name="_Toc124340595"/>
      <w:r w:rsidRPr="00D0779C">
        <w:rPr>
          <w:sz w:val="24"/>
          <w:szCs w:val="24"/>
          <w:rPrChange w:id="1157" w:author="Carlos Alberto de Medeiros" w:date="2023-01-23T15:20:00Z">
            <w:rPr>
              <w:rFonts w:ascii="Arial" w:hAnsi="Arial" w:cs="Arial"/>
            </w:rPr>
          </w:rPrChange>
        </w:rPr>
        <w:t>PRATICANDO O COMPROMISSO</w:t>
      </w:r>
      <w:bookmarkEnd w:id="1156"/>
      <w:r w:rsidRPr="00D0779C">
        <w:rPr>
          <w:sz w:val="24"/>
          <w:szCs w:val="24"/>
          <w:rPrChange w:id="1158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080A2139" w14:textId="77777777" w:rsidR="00036C4E" w:rsidRPr="00D0779C" w:rsidRDefault="00036C4E">
      <w:pPr>
        <w:jc w:val="both"/>
        <w:rPr>
          <w:rFonts w:ascii="Calibri" w:hAnsi="Calibri" w:cs="Calibri"/>
          <w:rPrChange w:id="1159" w:author="Carlos Alberto de Medeiros" w:date="2023-01-23T15:20:00Z">
            <w:rPr>
              <w:rFonts w:ascii="Arial" w:hAnsi="Arial" w:cs="Arial"/>
            </w:rPr>
          </w:rPrChange>
        </w:rPr>
        <w:pPrChange w:id="1160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161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07A94201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162" w:author="Carlos Alberto de Medeiros" w:date="2023-01-23T15:20:00Z">
            <w:rPr>
              <w:rFonts w:ascii="Arial" w:hAnsi="Arial" w:cs="Arial"/>
            </w:rPr>
          </w:rPrChange>
        </w:rPr>
        <w:pPrChange w:id="1163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164" w:author="Carlos Alberto de Medeiros" w:date="2023-01-23T15:20:00Z">
            <w:rPr>
              <w:rFonts w:ascii="Arial" w:hAnsi="Arial" w:cs="Arial"/>
            </w:rPr>
          </w:rPrChange>
        </w:rPr>
        <w:t>8.4.1.</w:t>
      </w:r>
      <w:r w:rsidRPr="00D0779C">
        <w:rPr>
          <w:rFonts w:ascii="Calibri" w:eastAsia="Arial" w:hAnsi="Calibri" w:cs="Calibri"/>
          <w:rPrChange w:id="1165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166" w:author="Carlos Alberto de Medeiros" w:date="2023-01-23T15:20:00Z">
            <w:rPr>
              <w:rFonts w:ascii="Arial" w:hAnsi="Arial" w:cs="Arial"/>
            </w:rPr>
          </w:rPrChange>
        </w:rPr>
        <w:t xml:space="preserve">Comprometemo-nos com a efetividade de nossas ações para o alcance dos objetivos e da missão do CAU/BR. </w:t>
      </w:r>
    </w:p>
    <w:p w14:paraId="0355DFFB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167" w:author="Carlos Alberto de Medeiros" w:date="2023-01-23T15:20:00Z">
            <w:rPr>
              <w:rFonts w:ascii="Arial" w:hAnsi="Arial" w:cs="Arial"/>
            </w:rPr>
          </w:rPrChange>
        </w:rPr>
        <w:pPrChange w:id="1168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169" w:author="Carlos Alberto de Medeiros" w:date="2023-01-23T15:20:00Z">
            <w:rPr>
              <w:rFonts w:ascii="Arial" w:hAnsi="Arial" w:cs="Arial"/>
            </w:rPr>
          </w:rPrChange>
        </w:rPr>
        <w:t>8.4.2.</w:t>
      </w:r>
      <w:r w:rsidRPr="00D0779C">
        <w:rPr>
          <w:rFonts w:ascii="Calibri" w:eastAsia="Arial" w:hAnsi="Calibri" w:cs="Calibri"/>
          <w:rPrChange w:id="1170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171" w:author="Carlos Alberto de Medeiros" w:date="2023-01-23T15:20:00Z">
            <w:rPr>
              <w:rFonts w:ascii="Arial" w:hAnsi="Arial" w:cs="Arial"/>
            </w:rPr>
          </w:rPrChange>
        </w:rPr>
        <w:t xml:space="preserve">Compartilhamos nossos conhecimentos e experiências, visando o fortalecimento das competências laborais no ambiente de trabalho do CAU/BR. </w:t>
      </w:r>
    </w:p>
    <w:p w14:paraId="107E5BD4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172" w:author="Carlos Alberto de Medeiros" w:date="2023-01-23T15:20:00Z">
            <w:rPr>
              <w:rFonts w:ascii="Arial" w:hAnsi="Arial" w:cs="Arial"/>
            </w:rPr>
          </w:rPrChange>
        </w:rPr>
        <w:pPrChange w:id="1173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174" w:author="Carlos Alberto de Medeiros" w:date="2023-01-23T15:20:00Z">
            <w:rPr>
              <w:rFonts w:ascii="Arial" w:hAnsi="Arial" w:cs="Arial"/>
            </w:rPr>
          </w:rPrChange>
        </w:rPr>
        <w:t>8.4.3.</w:t>
      </w:r>
      <w:r w:rsidRPr="00D0779C">
        <w:rPr>
          <w:rFonts w:ascii="Calibri" w:eastAsia="Arial" w:hAnsi="Calibri" w:cs="Calibri"/>
          <w:rPrChange w:id="1175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176" w:author="Carlos Alberto de Medeiros" w:date="2023-01-23T15:20:00Z">
            <w:rPr>
              <w:rFonts w:ascii="Arial" w:hAnsi="Arial" w:cs="Arial"/>
            </w:rPr>
          </w:rPrChange>
        </w:rPr>
        <w:t xml:space="preserve">Mantemo-nos atualizados com as instruções, as normas de serviço e a legislação pertinentes ao órgão onde exercemos nossas funções. </w:t>
      </w:r>
    </w:p>
    <w:p w14:paraId="5A959DF8" w14:textId="043D44D1" w:rsidR="00036C4E" w:rsidRPr="00D0779C" w:rsidRDefault="00036C4E">
      <w:pPr>
        <w:ind w:left="1276" w:hanging="710"/>
        <w:jc w:val="both"/>
        <w:rPr>
          <w:rFonts w:ascii="Calibri" w:hAnsi="Calibri" w:cs="Calibri"/>
          <w:rPrChange w:id="1177" w:author="Carlos Alberto de Medeiros" w:date="2023-01-23T15:20:00Z">
            <w:rPr>
              <w:rFonts w:ascii="Arial" w:hAnsi="Arial" w:cs="Arial"/>
            </w:rPr>
          </w:rPrChange>
        </w:rPr>
        <w:pPrChange w:id="1178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179" w:author="Carlos Alberto de Medeiros" w:date="2023-01-23T15:20:00Z">
            <w:rPr>
              <w:rFonts w:ascii="Arial" w:hAnsi="Arial" w:cs="Arial"/>
            </w:rPr>
          </w:rPrChange>
        </w:rPr>
        <w:t>8.4.4.</w:t>
      </w:r>
      <w:r w:rsidRPr="00D0779C">
        <w:rPr>
          <w:rFonts w:ascii="Calibri" w:eastAsia="Arial" w:hAnsi="Calibri" w:cs="Calibri"/>
          <w:rPrChange w:id="1180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181" w:author="Carlos Alberto de Medeiros" w:date="2023-01-23T15:20:00Z">
            <w:rPr>
              <w:rFonts w:ascii="Arial" w:hAnsi="Arial" w:cs="Arial"/>
            </w:rPr>
          </w:rPrChange>
        </w:rPr>
        <w:t>Utilizamos os recursos do CAU/BR - tais como, mobiliário, instalações, equipamentos, materiais, imagem, marca/logotipo, planos, informações, conceitos, tecnologia, banco de dados, pesquisas, entre outros - com</w:t>
      </w:r>
      <w:del w:id="1182" w:author="Carlos Alberto de Medeiros" w:date="2023-03-14T15:09:00Z">
        <w:r w:rsidRPr="00D0779C" w:rsidDel="006E220C">
          <w:rPr>
            <w:rFonts w:ascii="Calibri" w:hAnsi="Calibri" w:cs="Calibri"/>
            <w:rPrChange w:id="1183" w:author="Carlos Alberto de Medeiros" w:date="2023-01-23T15:20:00Z">
              <w:rPr>
                <w:rFonts w:ascii="Arial" w:hAnsi="Arial" w:cs="Arial"/>
              </w:rPr>
            </w:rPrChange>
          </w:rPr>
          <w:delText xml:space="preserve"> </w:delText>
        </w:r>
      </w:del>
      <w:ins w:id="1184" w:author="Carlos Alberto de Medeiros" w:date="2023-03-14T15:09:00Z">
        <w:r w:rsidR="006E220C">
          <w:rPr>
            <w:rFonts w:ascii="Calibri" w:hAnsi="Calibri" w:cs="Calibri"/>
          </w:rPr>
          <w:t xml:space="preserve"> </w:t>
        </w:r>
      </w:ins>
      <w:r w:rsidRPr="00D0779C">
        <w:rPr>
          <w:rFonts w:ascii="Calibri" w:hAnsi="Calibri" w:cs="Calibri"/>
          <w:rPrChange w:id="1185" w:author="Carlos Alberto de Medeiros" w:date="2023-01-23T15:20:00Z">
            <w:rPr>
              <w:rFonts w:ascii="Arial" w:hAnsi="Arial" w:cs="Arial"/>
            </w:rPr>
          </w:rPrChange>
        </w:rPr>
        <w:t xml:space="preserve">objetivos exclusivamente profissionais, de acordo com as normas internas, no interesse exclusivo do CAU/BR e com responsabilidade socioambiental. </w:t>
      </w:r>
    </w:p>
    <w:p w14:paraId="38DA17A6" w14:textId="77777777" w:rsidR="00036C4E" w:rsidRPr="00D0779C" w:rsidRDefault="00036C4E">
      <w:pPr>
        <w:ind w:left="576"/>
        <w:jc w:val="both"/>
        <w:rPr>
          <w:rFonts w:ascii="Calibri" w:hAnsi="Calibri" w:cs="Calibri"/>
          <w:rPrChange w:id="1186" w:author="Carlos Alberto de Medeiros" w:date="2023-01-23T15:20:00Z">
            <w:rPr>
              <w:rFonts w:ascii="Arial" w:hAnsi="Arial" w:cs="Arial"/>
            </w:rPr>
          </w:rPrChange>
        </w:rPr>
        <w:pPrChange w:id="1187" w:author="Carlos Alberto de Medeiros" w:date="2023-01-23T15:20:00Z">
          <w:pPr>
            <w:ind w:left="576"/>
          </w:pPr>
        </w:pPrChange>
      </w:pPr>
      <w:r w:rsidRPr="00D0779C">
        <w:rPr>
          <w:rFonts w:ascii="Calibri" w:hAnsi="Calibri" w:cs="Calibri"/>
          <w:rPrChange w:id="1188" w:author="Carlos Alberto de Medeiros" w:date="2023-01-23T15:20:00Z">
            <w:rPr>
              <w:rFonts w:ascii="Arial" w:hAnsi="Arial" w:cs="Arial"/>
            </w:rPr>
          </w:rPrChange>
        </w:rPr>
        <w:t>8.4.5.</w:t>
      </w:r>
      <w:r w:rsidRPr="00D0779C">
        <w:rPr>
          <w:rFonts w:ascii="Calibri" w:eastAsia="Arial" w:hAnsi="Calibri" w:cs="Calibri"/>
          <w:rPrChange w:id="1189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190" w:author="Carlos Alberto de Medeiros" w:date="2023-01-23T15:20:00Z">
            <w:rPr>
              <w:rFonts w:ascii="Arial" w:hAnsi="Arial" w:cs="Arial"/>
            </w:rPr>
          </w:rPrChange>
        </w:rPr>
        <w:t xml:space="preserve">Somente nos manifestamos em nome do CAU/BR quando autorizados. </w:t>
      </w:r>
    </w:p>
    <w:p w14:paraId="21CA0C01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191" w:author="Carlos Alberto de Medeiros" w:date="2023-01-23T15:20:00Z">
            <w:rPr>
              <w:rFonts w:ascii="Arial" w:hAnsi="Arial" w:cs="Arial"/>
            </w:rPr>
          </w:rPrChange>
        </w:rPr>
        <w:pPrChange w:id="1192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193" w:author="Carlos Alberto de Medeiros" w:date="2023-01-23T15:20:00Z">
            <w:rPr>
              <w:rFonts w:ascii="Arial" w:hAnsi="Arial" w:cs="Arial"/>
            </w:rPr>
          </w:rPrChange>
        </w:rPr>
        <w:t>8.4.6.</w:t>
      </w:r>
      <w:r w:rsidRPr="00D0779C">
        <w:rPr>
          <w:rFonts w:ascii="Calibri" w:eastAsia="Arial" w:hAnsi="Calibri" w:cs="Calibri"/>
          <w:rPrChange w:id="1194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195" w:author="Carlos Alberto de Medeiros" w:date="2023-01-23T15:20:00Z">
            <w:rPr>
              <w:rFonts w:ascii="Arial" w:hAnsi="Arial" w:cs="Arial"/>
            </w:rPr>
          </w:rPrChange>
        </w:rPr>
        <w:t xml:space="preserve">Somente utilizamos o logotipo do CAU/BR em situações relacionadas às atividades do Conselho quando a situação assim o exigir. </w:t>
      </w:r>
    </w:p>
    <w:p w14:paraId="5F3B4DE4" w14:textId="77777777" w:rsidR="00036C4E" w:rsidRPr="00D0779C" w:rsidRDefault="00036C4E">
      <w:pPr>
        <w:ind w:left="576"/>
        <w:jc w:val="both"/>
        <w:rPr>
          <w:rFonts w:ascii="Calibri" w:hAnsi="Calibri" w:cs="Calibri"/>
          <w:rPrChange w:id="1196" w:author="Carlos Alberto de Medeiros" w:date="2023-01-23T15:20:00Z">
            <w:rPr>
              <w:rFonts w:ascii="Arial" w:hAnsi="Arial" w:cs="Arial"/>
            </w:rPr>
          </w:rPrChange>
        </w:rPr>
        <w:pPrChange w:id="1197" w:author="Carlos Alberto de Medeiros" w:date="2023-01-23T15:20:00Z">
          <w:pPr>
            <w:ind w:left="576"/>
          </w:pPr>
        </w:pPrChange>
      </w:pPr>
      <w:r w:rsidRPr="00D0779C">
        <w:rPr>
          <w:rFonts w:ascii="Calibri" w:hAnsi="Calibri" w:cs="Calibri"/>
          <w:rPrChange w:id="1198" w:author="Carlos Alberto de Medeiros" w:date="2023-01-23T15:20:00Z">
            <w:rPr>
              <w:rFonts w:ascii="Arial" w:hAnsi="Arial" w:cs="Arial"/>
            </w:rPr>
          </w:rPrChange>
        </w:rPr>
        <w:t>8.4.7.</w:t>
      </w:r>
      <w:r w:rsidRPr="00D0779C">
        <w:rPr>
          <w:rFonts w:ascii="Calibri" w:eastAsia="Arial" w:hAnsi="Calibri" w:cs="Calibri"/>
          <w:rPrChange w:id="1199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200" w:author="Carlos Alberto de Medeiros" w:date="2023-01-23T15:20:00Z">
            <w:rPr>
              <w:rFonts w:ascii="Arial" w:hAnsi="Arial" w:cs="Arial"/>
            </w:rPr>
          </w:rPrChange>
        </w:rPr>
        <w:t xml:space="preserve">Zelamos pela imagem do CAU/BR perante a sociedade. </w:t>
      </w:r>
    </w:p>
    <w:p w14:paraId="01280145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201" w:author="Carlos Alberto de Medeiros" w:date="2023-01-23T15:20:00Z">
            <w:rPr>
              <w:rFonts w:ascii="Arial" w:hAnsi="Arial" w:cs="Arial"/>
            </w:rPr>
          </w:rPrChange>
        </w:rPr>
        <w:pPrChange w:id="1202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203" w:author="Carlos Alberto de Medeiros" w:date="2023-01-23T15:20:00Z">
            <w:rPr>
              <w:rFonts w:ascii="Arial" w:hAnsi="Arial" w:cs="Arial"/>
            </w:rPr>
          </w:rPrChange>
        </w:rPr>
        <w:t>8.4.8.</w:t>
      </w:r>
      <w:r w:rsidRPr="00D0779C">
        <w:rPr>
          <w:rFonts w:ascii="Calibri" w:eastAsia="Arial" w:hAnsi="Calibri" w:cs="Calibri"/>
          <w:rPrChange w:id="1204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205" w:author="Carlos Alberto de Medeiros" w:date="2023-01-23T15:20:00Z">
            <w:rPr>
              <w:rFonts w:ascii="Arial" w:hAnsi="Arial" w:cs="Arial"/>
            </w:rPr>
          </w:rPrChange>
        </w:rPr>
        <w:t xml:space="preserve">Participamos, sempre que possível, de eventos de capacitação sobre os temas da ética e integridade. </w:t>
      </w:r>
    </w:p>
    <w:p w14:paraId="76C55495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206" w:author="Carlos Alberto de Medeiros" w:date="2023-01-23T15:20:00Z">
            <w:rPr>
              <w:rFonts w:ascii="Arial" w:hAnsi="Arial" w:cs="Arial"/>
            </w:rPr>
          </w:rPrChange>
        </w:rPr>
        <w:pPrChange w:id="1207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208" w:author="Carlos Alberto de Medeiros" w:date="2023-01-23T15:20:00Z">
            <w:rPr>
              <w:rFonts w:ascii="Arial" w:hAnsi="Arial" w:cs="Arial"/>
            </w:rPr>
          </w:rPrChange>
        </w:rPr>
        <w:t>8.4.9.</w:t>
      </w:r>
      <w:r w:rsidRPr="00D0779C">
        <w:rPr>
          <w:rFonts w:ascii="Calibri" w:eastAsia="Arial" w:hAnsi="Calibri" w:cs="Calibri"/>
          <w:rPrChange w:id="1209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210" w:author="Carlos Alberto de Medeiros" w:date="2023-01-23T15:20:00Z">
            <w:rPr>
              <w:rFonts w:ascii="Arial" w:hAnsi="Arial" w:cs="Arial"/>
            </w:rPr>
          </w:rPrChange>
        </w:rPr>
        <w:t xml:space="preserve">Estimulamos nossos superiores hierárquicos, pares, subordinados e demais colaboradores a ler e refletir sobre as disposições deste Código, bem como sobre matérias e notícias relacionadas aos temas ética e integridade, divulgados nos canais de comunicação internos. </w:t>
      </w:r>
    </w:p>
    <w:p w14:paraId="0B4AD1E4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211" w:author="Carlos Alberto de Medeiros" w:date="2023-01-23T15:20:00Z">
            <w:rPr>
              <w:rFonts w:ascii="Arial" w:hAnsi="Arial" w:cs="Arial"/>
            </w:rPr>
          </w:rPrChange>
        </w:rPr>
        <w:pPrChange w:id="1212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213" w:author="Carlos Alberto de Medeiros" w:date="2023-01-23T15:20:00Z">
            <w:rPr>
              <w:rFonts w:ascii="Arial" w:hAnsi="Arial" w:cs="Arial"/>
            </w:rPr>
          </w:rPrChange>
        </w:rPr>
        <w:lastRenderedPageBreak/>
        <w:t>8.4.10.</w:t>
      </w:r>
      <w:r w:rsidRPr="00D0779C">
        <w:rPr>
          <w:rFonts w:ascii="Calibri" w:eastAsia="Arial" w:hAnsi="Calibri" w:cs="Calibri"/>
          <w:rPrChange w:id="1214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215" w:author="Carlos Alberto de Medeiros" w:date="2023-01-23T15:20:00Z">
            <w:rPr>
              <w:rFonts w:ascii="Arial" w:hAnsi="Arial" w:cs="Arial"/>
            </w:rPr>
          </w:rPrChange>
        </w:rPr>
        <w:t xml:space="preserve">Temos ciência de que a inobservância dos princípios éticos nos sujeita a processo de apuração ética, sem prejuízo da aplicação de outras medidas disciplinares previstas e de sanções legais. </w:t>
      </w:r>
    </w:p>
    <w:p w14:paraId="5062DD49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216" w:author="Carlos Alberto de Medeiros" w:date="2023-01-23T15:20:00Z">
            <w:rPr>
              <w:rFonts w:ascii="Arial" w:hAnsi="Arial" w:cs="Arial"/>
            </w:rPr>
          </w:rPrChange>
        </w:rPr>
        <w:pPrChange w:id="1217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218" w:author="Carlos Alberto de Medeiros" w:date="2023-01-23T15:20:00Z">
            <w:rPr>
              <w:rFonts w:ascii="Arial" w:hAnsi="Arial" w:cs="Arial"/>
            </w:rPr>
          </w:rPrChange>
        </w:rPr>
        <w:t>8.4.11.</w:t>
      </w:r>
      <w:r w:rsidRPr="00D0779C">
        <w:rPr>
          <w:rFonts w:ascii="Calibri" w:eastAsia="Arial" w:hAnsi="Calibri" w:cs="Calibri"/>
          <w:rPrChange w:id="1219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220" w:author="Carlos Alberto de Medeiros" w:date="2023-01-23T15:20:00Z">
            <w:rPr>
              <w:rFonts w:ascii="Arial" w:hAnsi="Arial" w:cs="Arial"/>
            </w:rPr>
          </w:rPrChange>
        </w:rPr>
        <w:t xml:space="preserve">Nos abstemos de publicar assuntos internos do CAU/BR, em redes sociais públicas, que possam causar danos à imagem institucional deste Conselho ou nos casos em que possam ocorrer conflitos com o disposto neste Código. </w:t>
      </w:r>
    </w:p>
    <w:p w14:paraId="7BD021F7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221" w:author="Carlos Alberto de Medeiros" w:date="2023-01-23T15:20:00Z">
            <w:rPr>
              <w:rFonts w:ascii="Arial" w:hAnsi="Arial" w:cs="Arial"/>
            </w:rPr>
          </w:rPrChange>
        </w:rPr>
        <w:pPrChange w:id="1222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223" w:author="Carlos Alberto de Medeiros" w:date="2023-01-23T15:20:00Z">
            <w:rPr>
              <w:rFonts w:ascii="Arial" w:hAnsi="Arial" w:cs="Arial"/>
            </w:rPr>
          </w:rPrChange>
        </w:rPr>
        <w:t>8.4.12.</w:t>
      </w:r>
      <w:r w:rsidRPr="00D0779C">
        <w:rPr>
          <w:rFonts w:ascii="Calibri" w:eastAsia="Arial" w:hAnsi="Calibri" w:cs="Calibri"/>
          <w:rPrChange w:id="1224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225" w:author="Carlos Alberto de Medeiros" w:date="2023-01-23T15:20:00Z">
            <w:rPr>
              <w:rFonts w:ascii="Arial" w:hAnsi="Arial" w:cs="Arial"/>
            </w:rPr>
          </w:rPrChange>
        </w:rPr>
        <w:t xml:space="preserve">Não publicamos trabalhos pessoais, profissionais ou acadêmicos, com informações sigilosas ou opiniões que possam ser interpretadas como posicionamento institucional do CAU/BR. </w:t>
      </w:r>
    </w:p>
    <w:p w14:paraId="7AB408DF" w14:textId="77777777" w:rsidR="00036C4E" w:rsidRPr="00D0779C" w:rsidRDefault="00036C4E">
      <w:pPr>
        <w:jc w:val="both"/>
        <w:rPr>
          <w:rFonts w:ascii="Calibri" w:hAnsi="Calibri" w:cs="Calibri"/>
          <w:rPrChange w:id="1226" w:author="Carlos Alberto de Medeiros" w:date="2023-01-23T15:20:00Z">
            <w:rPr>
              <w:rFonts w:ascii="Arial" w:hAnsi="Arial" w:cs="Arial"/>
            </w:rPr>
          </w:rPrChange>
        </w:rPr>
        <w:pPrChange w:id="1227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228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67C554DC" w14:textId="77777777" w:rsidR="00036C4E" w:rsidRPr="00D0779C" w:rsidRDefault="00036C4E">
      <w:pPr>
        <w:pStyle w:val="Ttulo2"/>
        <w:spacing w:line="240" w:lineRule="auto"/>
        <w:ind w:left="1065" w:hanging="720"/>
        <w:jc w:val="both"/>
        <w:rPr>
          <w:sz w:val="24"/>
          <w:szCs w:val="24"/>
          <w:rPrChange w:id="1229" w:author="Carlos Alberto de Medeiros" w:date="2023-01-23T15:20:00Z">
            <w:rPr>
              <w:rFonts w:ascii="Arial" w:hAnsi="Arial" w:cs="Arial"/>
            </w:rPr>
          </w:rPrChange>
        </w:rPr>
        <w:pPrChange w:id="1230" w:author="Carlos Alberto de Medeiros" w:date="2023-01-23T15:20:00Z">
          <w:pPr>
            <w:pStyle w:val="Ttulo2"/>
            <w:ind w:left="1065" w:hanging="720"/>
          </w:pPr>
        </w:pPrChange>
      </w:pPr>
      <w:bookmarkStart w:id="1231" w:name="_Toc124340596"/>
      <w:r w:rsidRPr="00D0779C">
        <w:rPr>
          <w:sz w:val="24"/>
          <w:szCs w:val="24"/>
          <w:rPrChange w:id="1232" w:author="Carlos Alberto de Medeiros" w:date="2023-01-23T15:20:00Z">
            <w:rPr>
              <w:rFonts w:ascii="Arial" w:hAnsi="Arial" w:cs="Arial"/>
            </w:rPr>
          </w:rPrChange>
        </w:rPr>
        <w:t>PRATICANDO A LIDERANÇA RESPONSÁVEL</w:t>
      </w:r>
      <w:bookmarkEnd w:id="1231"/>
      <w:r w:rsidRPr="00D0779C">
        <w:rPr>
          <w:sz w:val="24"/>
          <w:szCs w:val="24"/>
          <w:rPrChange w:id="1233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185573E3" w14:textId="77777777" w:rsidR="00036C4E" w:rsidRPr="00D0779C" w:rsidRDefault="00036C4E">
      <w:pPr>
        <w:jc w:val="both"/>
        <w:rPr>
          <w:rFonts w:ascii="Calibri" w:hAnsi="Calibri" w:cs="Calibri"/>
          <w:rPrChange w:id="1234" w:author="Carlos Alberto de Medeiros" w:date="2023-01-23T15:20:00Z">
            <w:rPr>
              <w:rFonts w:ascii="Arial" w:hAnsi="Arial" w:cs="Arial"/>
            </w:rPr>
          </w:rPrChange>
        </w:rPr>
        <w:pPrChange w:id="1235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236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214B7786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237" w:author="Carlos Alberto de Medeiros" w:date="2023-01-23T15:20:00Z">
            <w:rPr>
              <w:rFonts w:ascii="Arial" w:hAnsi="Arial" w:cs="Arial"/>
            </w:rPr>
          </w:rPrChange>
        </w:rPr>
        <w:pPrChange w:id="1238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239" w:author="Carlos Alberto de Medeiros" w:date="2023-01-23T15:20:00Z">
            <w:rPr>
              <w:rFonts w:ascii="Arial" w:hAnsi="Arial" w:cs="Arial"/>
            </w:rPr>
          </w:rPrChange>
        </w:rPr>
        <w:t>8.5.1.</w:t>
      </w:r>
      <w:r w:rsidRPr="00D0779C">
        <w:rPr>
          <w:rFonts w:ascii="Calibri" w:eastAsia="Arial" w:hAnsi="Calibri" w:cs="Calibri"/>
          <w:rPrChange w:id="1240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241" w:author="Carlos Alberto de Medeiros" w:date="2023-01-23T15:20:00Z">
            <w:rPr>
              <w:rFonts w:ascii="Arial" w:hAnsi="Arial" w:cs="Arial"/>
            </w:rPr>
          </w:rPrChange>
        </w:rPr>
        <w:t xml:space="preserve">Pautamos nossas ações nos princípios expressos neste Código, com o compromisso de transmitir exemplos de ética, integridade e conduta em nossos relacionamentos com autoridades, com colegas de trabalho, com colaboradores, com fornecedores e terceiros. </w:t>
      </w:r>
    </w:p>
    <w:p w14:paraId="67352206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242" w:author="Carlos Alberto de Medeiros" w:date="2023-01-23T15:20:00Z">
            <w:rPr>
              <w:rFonts w:ascii="Arial" w:hAnsi="Arial" w:cs="Arial"/>
            </w:rPr>
          </w:rPrChange>
        </w:rPr>
        <w:pPrChange w:id="1243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244" w:author="Carlos Alberto de Medeiros" w:date="2023-01-23T15:20:00Z">
            <w:rPr>
              <w:rFonts w:ascii="Arial" w:hAnsi="Arial" w:cs="Arial"/>
            </w:rPr>
          </w:rPrChange>
        </w:rPr>
        <w:t>8.5.2.</w:t>
      </w:r>
      <w:r w:rsidRPr="00D0779C">
        <w:rPr>
          <w:rFonts w:ascii="Calibri" w:eastAsia="Arial" w:hAnsi="Calibri" w:cs="Calibri"/>
          <w:rPrChange w:id="1245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246" w:author="Carlos Alberto de Medeiros" w:date="2023-01-23T15:20:00Z">
            <w:rPr>
              <w:rFonts w:ascii="Arial" w:hAnsi="Arial" w:cs="Arial"/>
            </w:rPr>
          </w:rPrChange>
        </w:rPr>
        <w:t>Estimulamos e apoiamos a participação dos colaboradores em eventos de capacitação sobre os temas de ética</w:t>
      </w:r>
      <w:del w:id="1247" w:author="Carlos Alberto de Medeiros" w:date="2023-01-19T12:52:00Z">
        <w:r w:rsidRPr="00D0779C" w:rsidDel="002147B8">
          <w:rPr>
            <w:rFonts w:ascii="Calibri" w:hAnsi="Calibri" w:cs="Calibri"/>
            <w:rPrChange w:id="1248" w:author="Carlos Alberto de Medeiros" w:date="2023-01-23T15:20:00Z">
              <w:rPr>
                <w:rFonts w:ascii="Arial" w:hAnsi="Arial" w:cs="Arial"/>
              </w:rPr>
            </w:rPrChange>
          </w:rPr>
          <w:delText>s</w:delText>
        </w:r>
      </w:del>
      <w:r w:rsidRPr="00D0779C">
        <w:rPr>
          <w:rFonts w:ascii="Calibri" w:hAnsi="Calibri" w:cs="Calibri"/>
          <w:rPrChange w:id="1249" w:author="Carlos Alberto de Medeiros" w:date="2023-01-23T15:20:00Z">
            <w:rPr>
              <w:rFonts w:ascii="Arial" w:hAnsi="Arial" w:cs="Arial"/>
            </w:rPr>
          </w:rPrChange>
        </w:rPr>
        <w:t xml:space="preserve"> e integridade. </w:t>
      </w:r>
    </w:p>
    <w:p w14:paraId="7C6731EB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250" w:author="Carlos Alberto de Medeiros" w:date="2023-01-23T15:20:00Z">
            <w:rPr>
              <w:rFonts w:ascii="Arial" w:hAnsi="Arial" w:cs="Arial"/>
            </w:rPr>
          </w:rPrChange>
        </w:rPr>
        <w:pPrChange w:id="1251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252" w:author="Carlos Alberto de Medeiros" w:date="2023-01-23T15:20:00Z">
            <w:rPr>
              <w:rFonts w:ascii="Arial" w:hAnsi="Arial" w:cs="Arial"/>
            </w:rPr>
          </w:rPrChange>
        </w:rPr>
        <w:t>8.5.3.</w:t>
      </w:r>
      <w:r w:rsidRPr="00D0779C">
        <w:rPr>
          <w:rFonts w:ascii="Calibri" w:eastAsia="Arial" w:hAnsi="Calibri" w:cs="Calibri"/>
          <w:rPrChange w:id="1253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254" w:author="Carlos Alberto de Medeiros" w:date="2023-01-23T15:20:00Z">
            <w:rPr>
              <w:rFonts w:ascii="Arial" w:hAnsi="Arial" w:cs="Arial"/>
            </w:rPr>
          </w:rPrChange>
        </w:rPr>
        <w:t xml:space="preserve">Valorizamos o processo de comunicação interna, disseminando informações relevantes relacionadas à ética, à integridade e às decisões corporativas. </w:t>
      </w:r>
    </w:p>
    <w:p w14:paraId="1DF2FA3C" w14:textId="77777777" w:rsidR="00036C4E" w:rsidRPr="00D0779C" w:rsidRDefault="00036C4E">
      <w:pPr>
        <w:ind w:left="576"/>
        <w:jc w:val="both"/>
        <w:rPr>
          <w:rFonts w:ascii="Calibri" w:hAnsi="Calibri" w:cs="Calibri"/>
          <w:rPrChange w:id="1255" w:author="Carlos Alberto de Medeiros" w:date="2023-01-23T15:20:00Z">
            <w:rPr>
              <w:rFonts w:ascii="Arial" w:hAnsi="Arial" w:cs="Arial"/>
            </w:rPr>
          </w:rPrChange>
        </w:rPr>
        <w:pPrChange w:id="1256" w:author="Carlos Alberto de Medeiros" w:date="2023-01-23T15:20:00Z">
          <w:pPr>
            <w:ind w:left="576"/>
          </w:pPr>
        </w:pPrChange>
      </w:pPr>
      <w:r w:rsidRPr="00D0779C">
        <w:rPr>
          <w:rFonts w:ascii="Calibri" w:hAnsi="Calibri" w:cs="Calibri"/>
          <w:rPrChange w:id="1257" w:author="Carlos Alberto de Medeiros" w:date="2023-01-23T15:20:00Z">
            <w:rPr>
              <w:rFonts w:ascii="Arial" w:hAnsi="Arial" w:cs="Arial"/>
            </w:rPr>
          </w:rPrChange>
        </w:rPr>
        <w:t>8.5.4.</w:t>
      </w:r>
      <w:r w:rsidRPr="00D0779C">
        <w:rPr>
          <w:rFonts w:ascii="Calibri" w:eastAsia="Arial" w:hAnsi="Calibri" w:cs="Calibri"/>
          <w:rPrChange w:id="1258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259" w:author="Carlos Alberto de Medeiros" w:date="2023-01-23T15:20:00Z">
            <w:rPr>
              <w:rFonts w:ascii="Arial" w:hAnsi="Arial" w:cs="Arial"/>
            </w:rPr>
          </w:rPrChange>
        </w:rPr>
        <w:t xml:space="preserve">Conferimos o respectivo crédito aos trabalhos e ideias dos colaboradores. </w:t>
      </w:r>
    </w:p>
    <w:p w14:paraId="0D769F00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260" w:author="Carlos Alberto de Medeiros" w:date="2023-01-23T15:20:00Z">
            <w:rPr>
              <w:rFonts w:ascii="Arial" w:hAnsi="Arial" w:cs="Arial"/>
            </w:rPr>
          </w:rPrChange>
        </w:rPr>
        <w:pPrChange w:id="1261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262" w:author="Carlos Alberto de Medeiros" w:date="2023-01-23T15:20:00Z">
            <w:rPr>
              <w:rFonts w:ascii="Arial" w:hAnsi="Arial" w:cs="Arial"/>
            </w:rPr>
          </w:rPrChange>
        </w:rPr>
        <w:t>8.5.5.</w:t>
      </w:r>
      <w:r w:rsidRPr="00D0779C">
        <w:rPr>
          <w:rFonts w:ascii="Calibri" w:eastAsia="Arial" w:hAnsi="Calibri" w:cs="Calibri"/>
          <w:rPrChange w:id="1263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264" w:author="Carlos Alberto de Medeiros" w:date="2023-01-23T15:20:00Z">
            <w:rPr>
              <w:rFonts w:ascii="Arial" w:hAnsi="Arial" w:cs="Arial"/>
            </w:rPr>
          </w:rPrChange>
        </w:rPr>
        <w:t xml:space="preserve">Utilizamos mecanismos de gestão de riscos e controles internos visando assegurar a implantação e o cumprimento de medidas destinadas a prevenir e combater comportamentos, ações ou omissões em desacordo com os princípios éticos. </w:t>
      </w:r>
    </w:p>
    <w:p w14:paraId="1ABE7641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265" w:author="Carlos Alberto de Medeiros" w:date="2023-01-23T15:20:00Z">
            <w:rPr>
              <w:rFonts w:ascii="Arial" w:hAnsi="Arial" w:cs="Arial"/>
            </w:rPr>
          </w:rPrChange>
        </w:rPr>
        <w:pPrChange w:id="1266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267" w:author="Carlos Alberto de Medeiros" w:date="2023-01-23T15:20:00Z">
            <w:rPr>
              <w:rFonts w:ascii="Arial" w:hAnsi="Arial" w:cs="Arial"/>
            </w:rPr>
          </w:rPrChange>
        </w:rPr>
        <w:t>8.5.6.</w:t>
      </w:r>
      <w:r w:rsidRPr="00D0779C">
        <w:rPr>
          <w:rFonts w:ascii="Calibri" w:eastAsia="Arial" w:hAnsi="Calibri" w:cs="Calibri"/>
          <w:rPrChange w:id="1268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269" w:author="Carlos Alberto de Medeiros" w:date="2023-01-23T15:20:00Z">
            <w:rPr>
              <w:rFonts w:ascii="Arial" w:hAnsi="Arial" w:cs="Arial"/>
            </w:rPr>
          </w:rPrChange>
        </w:rPr>
        <w:t xml:space="preserve">Disponibilizamos condições de trabalho saudáveis e seguras nas instalações do CAU/BR. </w:t>
      </w:r>
    </w:p>
    <w:p w14:paraId="17CB5862" w14:textId="77777777" w:rsidR="00036C4E" w:rsidRPr="00D0779C" w:rsidRDefault="00036C4E">
      <w:pPr>
        <w:jc w:val="both"/>
        <w:rPr>
          <w:rFonts w:ascii="Calibri" w:hAnsi="Calibri" w:cs="Calibri"/>
          <w:rPrChange w:id="1270" w:author="Carlos Alberto de Medeiros" w:date="2023-01-23T15:20:00Z">
            <w:rPr>
              <w:rFonts w:ascii="Arial" w:hAnsi="Arial" w:cs="Arial"/>
            </w:rPr>
          </w:rPrChange>
        </w:rPr>
        <w:pPrChange w:id="1271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272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6F0A66FD" w14:textId="77777777" w:rsidR="00036C4E" w:rsidRPr="00D0779C" w:rsidRDefault="00036C4E">
      <w:pPr>
        <w:pStyle w:val="Ttulo2"/>
        <w:spacing w:line="240" w:lineRule="auto"/>
        <w:ind w:left="1065" w:hanging="720"/>
        <w:jc w:val="both"/>
        <w:rPr>
          <w:sz w:val="24"/>
          <w:szCs w:val="24"/>
          <w:rPrChange w:id="1273" w:author="Carlos Alberto de Medeiros" w:date="2023-01-23T15:20:00Z">
            <w:rPr>
              <w:rFonts w:ascii="Arial" w:hAnsi="Arial" w:cs="Arial"/>
            </w:rPr>
          </w:rPrChange>
        </w:rPr>
        <w:pPrChange w:id="1274" w:author="Carlos Alberto de Medeiros" w:date="2023-01-23T15:20:00Z">
          <w:pPr>
            <w:pStyle w:val="Ttulo2"/>
            <w:ind w:left="1065" w:hanging="720"/>
          </w:pPr>
        </w:pPrChange>
      </w:pPr>
      <w:bookmarkStart w:id="1275" w:name="_Toc124340597"/>
      <w:r w:rsidRPr="00D0779C">
        <w:rPr>
          <w:sz w:val="24"/>
          <w:szCs w:val="24"/>
          <w:rPrChange w:id="1276" w:author="Carlos Alberto de Medeiros" w:date="2023-01-23T15:20:00Z">
            <w:rPr>
              <w:rFonts w:ascii="Arial" w:hAnsi="Arial" w:cs="Arial"/>
            </w:rPr>
          </w:rPrChange>
        </w:rPr>
        <w:t>PRATICANDO A TRANSPARÊNCIA</w:t>
      </w:r>
      <w:bookmarkEnd w:id="1275"/>
      <w:r w:rsidRPr="00D0779C">
        <w:rPr>
          <w:sz w:val="24"/>
          <w:szCs w:val="24"/>
          <w:rPrChange w:id="1277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7D1DEB5F" w14:textId="77777777" w:rsidR="00036C4E" w:rsidRPr="00D0779C" w:rsidRDefault="00036C4E">
      <w:pPr>
        <w:jc w:val="both"/>
        <w:rPr>
          <w:rFonts w:ascii="Calibri" w:hAnsi="Calibri" w:cs="Calibri"/>
          <w:rPrChange w:id="1278" w:author="Carlos Alberto de Medeiros" w:date="2023-01-23T15:20:00Z">
            <w:rPr>
              <w:rFonts w:ascii="Arial" w:hAnsi="Arial" w:cs="Arial"/>
            </w:rPr>
          </w:rPrChange>
        </w:rPr>
        <w:pPrChange w:id="1279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280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7FDB9844" w14:textId="77777777" w:rsidR="00036C4E" w:rsidRPr="00D0779C" w:rsidRDefault="00036C4E">
      <w:pPr>
        <w:ind w:left="576"/>
        <w:jc w:val="both"/>
        <w:rPr>
          <w:rFonts w:ascii="Calibri" w:hAnsi="Calibri" w:cs="Calibri"/>
          <w:rPrChange w:id="1281" w:author="Carlos Alberto de Medeiros" w:date="2023-01-23T15:20:00Z">
            <w:rPr>
              <w:rFonts w:ascii="Arial" w:hAnsi="Arial" w:cs="Arial"/>
            </w:rPr>
          </w:rPrChange>
        </w:rPr>
        <w:pPrChange w:id="1282" w:author="Carlos Alberto de Medeiros" w:date="2023-01-23T15:20:00Z">
          <w:pPr>
            <w:ind w:left="576"/>
          </w:pPr>
        </w:pPrChange>
      </w:pPr>
      <w:r w:rsidRPr="00D0779C">
        <w:rPr>
          <w:rFonts w:ascii="Calibri" w:hAnsi="Calibri" w:cs="Calibri"/>
          <w:rPrChange w:id="1283" w:author="Carlos Alberto de Medeiros" w:date="2023-01-23T15:20:00Z">
            <w:rPr>
              <w:rFonts w:ascii="Arial" w:hAnsi="Arial" w:cs="Arial"/>
            </w:rPr>
          </w:rPrChange>
        </w:rPr>
        <w:t>8.6.1.</w:t>
      </w:r>
      <w:r w:rsidRPr="00D0779C">
        <w:rPr>
          <w:rFonts w:ascii="Calibri" w:eastAsia="Arial" w:hAnsi="Calibri" w:cs="Calibri"/>
          <w:rPrChange w:id="1284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285" w:author="Carlos Alberto de Medeiros" w:date="2023-01-23T15:20:00Z">
            <w:rPr>
              <w:rFonts w:ascii="Arial" w:hAnsi="Arial" w:cs="Arial"/>
            </w:rPr>
          </w:rPrChange>
        </w:rPr>
        <w:t xml:space="preserve">Adotamos a publicidade como preceito geral e o sigilo como exceção. </w:t>
      </w:r>
    </w:p>
    <w:p w14:paraId="266D532E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286" w:author="Carlos Alberto de Medeiros" w:date="2023-01-23T15:20:00Z">
            <w:rPr>
              <w:rFonts w:ascii="Arial" w:hAnsi="Arial" w:cs="Arial"/>
            </w:rPr>
          </w:rPrChange>
        </w:rPr>
        <w:pPrChange w:id="1287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288" w:author="Carlos Alberto de Medeiros" w:date="2023-01-23T15:20:00Z">
            <w:rPr>
              <w:rFonts w:ascii="Arial" w:hAnsi="Arial" w:cs="Arial"/>
            </w:rPr>
          </w:rPrChange>
        </w:rPr>
        <w:t>8.6.2.</w:t>
      </w:r>
      <w:r w:rsidRPr="00D0779C">
        <w:rPr>
          <w:rFonts w:ascii="Calibri" w:eastAsia="Arial" w:hAnsi="Calibri" w:cs="Calibri"/>
          <w:rPrChange w:id="1289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290" w:author="Carlos Alberto de Medeiros" w:date="2023-01-23T15:20:00Z">
            <w:rPr>
              <w:rFonts w:ascii="Arial" w:hAnsi="Arial" w:cs="Arial"/>
            </w:rPr>
          </w:rPrChange>
        </w:rPr>
        <w:t xml:space="preserve">Preservamos, na forma da lei, as informações de natureza estratégica ou relativas à intimidade e à vida privada das pessoas. </w:t>
      </w:r>
    </w:p>
    <w:p w14:paraId="4B1CC388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291" w:author="Carlos Alberto de Medeiros" w:date="2023-01-23T15:20:00Z">
            <w:rPr>
              <w:rFonts w:ascii="Arial" w:hAnsi="Arial" w:cs="Arial"/>
            </w:rPr>
          </w:rPrChange>
        </w:rPr>
        <w:pPrChange w:id="1292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293" w:author="Carlos Alberto de Medeiros" w:date="2023-01-23T15:20:00Z">
            <w:rPr>
              <w:rFonts w:ascii="Arial" w:hAnsi="Arial" w:cs="Arial"/>
            </w:rPr>
          </w:rPrChange>
        </w:rPr>
        <w:t>8.6.3.</w:t>
      </w:r>
      <w:r w:rsidRPr="00D0779C">
        <w:rPr>
          <w:rFonts w:ascii="Calibri" w:eastAsia="Arial" w:hAnsi="Calibri" w:cs="Calibri"/>
          <w:rPrChange w:id="1294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295" w:author="Carlos Alberto de Medeiros" w:date="2023-01-23T15:20:00Z">
            <w:rPr>
              <w:rFonts w:ascii="Arial" w:hAnsi="Arial" w:cs="Arial"/>
            </w:rPr>
          </w:rPrChange>
        </w:rPr>
        <w:t xml:space="preserve">Divulgamos no Portal da Transparência, disponível no sítio eletrônico do CAU/BR, informações sobre o funcionamento das atividades do CAU/BR segundo o disposto na legislação vigente. </w:t>
      </w:r>
    </w:p>
    <w:p w14:paraId="29861E9C" w14:textId="77777777" w:rsidR="00036C4E" w:rsidRPr="00D0779C" w:rsidRDefault="00036C4E">
      <w:pPr>
        <w:ind w:left="1276" w:hanging="710"/>
        <w:jc w:val="both"/>
        <w:rPr>
          <w:rFonts w:ascii="Calibri" w:hAnsi="Calibri" w:cs="Calibri"/>
          <w:rPrChange w:id="1296" w:author="Carlos Alberto de Medeiros" w:date="2023-01-23T15:20:00Z">
            <w:rPr>
              <w:rFonts w:ascii="Arial" w:hAnsi="Arial" w:cs="Arial"/>
            </w:rPr>
          </w:rPrChange>
        </w:rPr>
        <w:pPrChange w:id="1297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298" w:author="Carlos Alberto de Medeiros" w:date="2023-01-23T15:20:00Z">
            <w:rPr>
              <w:rFonts w:ascii="Arial" w:hAnsi="Arial" w:cs="Arial"/>
            </w:rPr>
          </w:rPrChange>
        </w:rPr>
        <w:t>8.6.4.</w:t>
      </w:r>
      <w:r w:rsidRPr="00D0779C">
        <w:rPr>
          <w:rFonts w:ascii="Calibri" w:eastAsia="Arial" w:hAnsi="Calibri" w:cs="Calibri"/>
          <w:rPrChange w:id="1299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300" w:author="Carlos Alberto de Medeiros" w:date="2023-01-23T15:20:00Z">
            <w:rPr>
              <w:rFonts w:ascii="Arial" w:hAnsi="Arial" w:cs="Arial"/>
            </w:rPr>
          </w:rPrChange>
        </w:rPr>
        <w:t xml:space="preserve">Prestamos contas aos órgãos de controle e à sociedade das nossas atividades e dos recursos que gerimos. </w:t>
      </w:r>
    </w:p>
    <w:p w14:paraId="19511739" w14:textId="0DE8C396" w:rsidR="00036C4E" w:rsidRPr="00D0779C" w:rsidRDefault="00036C4E">
      <w:pPr>
        <w:ind w:left="1276" w:hanging="710"/>
        <w:jc w:val="both"/>
        <w:rPr>
          <w:rFonts w:ascii="Calibri" w:hAnsi="Calibri" w:cs="Calibri"/>
          <w:rPrChange w:id="1301" w:author="Carlos Alberto de Medeiros" w:date="2023-01-23T15:20:00Z">
            <w:rPr>
              <w:rFonts w:ascii="Arial" w:hAnsi="Arial" w:cs="Arial"/>
            </w:rPr>
          </w:rPrChange>
        </w:rPr>
        <w:pPrChange w:id="1302" w:author="Carlos Alberto de Medeiros" w:date="2023-01-23T15:20:00Z">
          <w:pPr>
            <w:ind w:left="1276" w:hanging="710"/>
          </w:pPr>
        </w:pPrChange>
      </w:pPr>
      <w:r w:rsidRPr="00D0779C">
        <w:rPr>
          <w:rFonts w:ascii="Calibri" w:hAnsi="Calibri" w:cs="Calibri"/>
          <w:rPrChange w:id="1303" w:author="Carlos Alberto de Medeiros" w:date="2023-01-23T15:20:00Z">
            <w:rPr>
              <w:rFonts w:ascii="Arial" w:hAnsi="Arial" w:cs="Arial"/>
            </w:rPr>
          </w:rPrChange>
        </w:rPr>
        <w:t>8.6.5.</w:t>
      </w:r>
      <w:r w:rsidRPr="00D0779C">
        <w:rPr>
          <w:rFonts w:ascii="Calibri" w:eastAsia="Arial" w:hAnsi="Calibri" w:cs="Calibri"/>
          <w:rPrChange w:id="1304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305" w:author="Carlos Alberto de Medeiros" w:date="2023-01-23T15:20:00Z">
            <w:rPr>
              <w:rFonts w:ascii="Arial" w:hAnsi="Arial" w:cs="Arial"/>
            </w:rPr>
          </w:rPrChange>
        </w:rPr>
        <w:t xml:space="preserve">Publicamos o plano de trabalho dos órgãos colegiados e instâncias deliberativas no sítio eletrônico do CAU/BR. </w:t>
      </w:r>
    </w:p>
    <w:p w14:paraId="35A3FEC0" w14:textId="77777777" w:rsidR="005D3171" w:rsidRPr="00D0779C" w:rsidRDefault="005D3171">
      <w:pPr>
        <w:ind w:left="1276" w:hanging="710"/>
        <w:jc w:val="both"/>
        <w:rPr>
          <w:rFonts w:ascii="Calibri" w:hAnsi="Calibri" w:cs="Calibri"/>
          <w:rPrChange w:id="1306" w:author="Carlos Alberto de Medeiros" w:date="2023-01-23T15:20:00Z">
            <w:rPr>
              <w:rFonts w:ascii="Arial" w:hAnsi="Arial" w:cs="Arial"/>
            </w:rPr>
          </w:rPrChange>
        </w:rPr>
        <w:pPrChange w:id="1307" w:author="Carlos Alberto de Medeiros" w:date="2023-01-23T15:20:00Z">
          <w:pPr>
            <w:ind w:left="1276" w:hanging="710"/>
          </w:pPr>
        </w:pPrChange>
      </w:pPr>
    </w:p>
    <w:p w14:paraId="56F4A34C" w14:textId="77777777" w:rsidR="00036C4E" w:rsidRPr="00D0779C" w:rsidRDefault="00036C4E">
      <w:pPr>
        <w:pStyle w:val="Ttulo1"/>
        <w:spacing w:line="240" w:lineRule="auto"/>
        <w:ind w:left="412" w:hanging="427"/>
        <w:jc w:val="both"/>
        <w:rPr>
          <w:sz w:val="24"/>
          <w:szCs w:val="24"/>
          <w:rPrChange w:id="1308" w:author="Carlos Alberto de Medeiros" w:date="2023-01-23T15:20:00Z">
            <w:rPr>
              <w:rFonts w:ascii="Arial" w:hAnsi="Arial" w:cs="Arial"/>
            </w:rPr>
          </w:rPrChange>
        </w:rPr>
        <w:pPrChange w:id="1309" w:author="Carlos Alberto de Medeiros" w:date="2023-01-23T15:20:00Z">
          <w:pPr>
            <w:pStyle w:val="Ttulo1"/>
            <w:ind w:left="412" w:hanging="427"/>
          </w:pPr>
        </w:pPrChange>
      </w:pPr>
      <w:bookmarkStart w:id="1310" w:name="_Toc124340598"/>
      <w:r w:rsidRPr="00D0779C">
        <w:rPr>
          <w:sz w:val="24"/>
          <w:szCs w:val="24"/>
          <w:rPrChange w:id="1311" w:author="Carlos Alberto de Medeiros" w:date="2023-01-23T15:20:00Z">
            <w:rPr>
              <w:rFonts w:ascii="Arial" w:hAnsi="Arial" w:cs="Arial"/>
            </w:rPr>
          </w:rPrChange>
        </w:rPr>
        <w:t>VEDAÇÕES</w:t>
      </w:r>
      <w:bookmarkEnd w:id="1310"/>
      <w:r w:rsidRPr="00D0779C">
        <w:rPr>
          <w:sz w:val="24"/>
          <w:szCs w:val="24"/>
          <w:rPrChange w:id="1312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0229804B" w14:textId="77777777" w:rsidR="00036C4E" w:rsidRPr="00D0779C" w:rsidRDefault="00036C4E">
      <w:pPr>
        <w:jc w:val="both"/>
        <w:rPr>
          <w:rFonts w:ascii="Calibri" w:hAnsi="Calibri" w:cs="Calibri"/>
          <w:rPrChange w:id="1313" w:author="Carlos Alberto de Medeiros" w:date="2023-01-23T15:20:00Z">
            <w:rPr>
              <w:rFonts w:ascii="Arial" w:hAnsi="Arial" w:cs="Arial"/>
            </w:rPr>
          </w:rPrChange>
        </w:rPr>
        <w:pPrChange w:id="1314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315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0D2B5D05" w14:textId="77777777" w:rsidR="00036C4E" w:rsidRPr="00D0779C" w:rsidRDefault="00036C4E">
      <w:pPr>
        <w:ind w:left="576"/>
        <w:jc w:val="both"/>
        <w:rPr>
          <w:rFonts w:ascii="Calibri" w:hAnsi="Calibri" w:cs="Calibri"/>
          <w:rPrChange w:id="1316" w:author="Carlos Alberto de Medeiros" w:date="2023-01-23T15:20:00Z">
            <w:rPr>
              <w:rFonts w:ascii="Arial" w:hAnsi="Arial" w:cs="Arial"/>
            </w:rPr>
          </w:rPrChange>
        </w:rPr>
        <w:pPrChange w:id="1317" w:author="Carlos Alberto de Medeiros" w:date="2023-01-23T15:20:00Z">
          <w:pPr>
            <w:ind w:left="576"/>
          </w:pPr>
        </w:pPrChange>
      </w:pPr>
      <w:r w:rsidRPr="00D0779C">
        <w:rPr>
          <w:rFonts w:ascii="Calibri" w:hAnsi="Calibri" w:cs="Calibri"/>
          <w:rPrChange w:id="1318" w:author="Carlos Alberto de Medeiros" w:date="2023-01-23T15:20:00Z">
            <w:rPr>
              <w:rFonts w:ascii="Arial" w:hAnsi="Arial" w:cs="Arial"/>
            </w:rPr>
          </w:rPrChange>
        </w:rPr>
        <w:t xml:space="preserve">É vedado aos colaboradores do CAU/BR: </w:t>
      </w:r>
    </w:p>
    <w:p w14:paraId="539C3CE5" w14:textId="77777777" w:rsidR="00036C4E" w:rsidRPr="00D0779C" w:rsidRDefault="00036C4E">
      <w:pPr>
        <w:jc w:val="both"/>
        <w:rPr>
          <w:rFonts w:ascii="Calibri" w:hAnsi="Calibri" w:cs="Calibri"/>
          <w:rPrChange w:id="1319" w:author="Carlos Alberto de Medeiros" w:date="2023-01-23T15:20:00Z">
            <w:rPr>
              <w:rFonts w:ascii="Arial" w:hAnsi="Arial" w:cs="Arial"/>
            </w:rPr>
          </w:rPrChange>
        </w:rPr>
        <w:pPrChange w:id="1320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321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2BD8F0E1" w14:textId="77777777" w:rsidR="00036C4E" w:rsidRPr="00D0779C" w:rsidRDefault="00036C4E">
      <w:pPr>
        <w:ind w:left="1080" w:hanging="720"/>
        <w:jc w:val="both"/>
        <w:rPr>
          <w:rFonts w:ascii="Calibri" w:hAnsi="Calibri" w:cs="Calibri"/>
          <w:rPrChange w:id="1322" w:author="Carlos Alberto de Medeiros" w:date="2023-01-23T15:20:00Z">
            <w:rPr>
              <w:rFonts w:ascii="Arial" w:hAnsi="Arial" w:cs="Arial"/>
            </w:rPr>
          </w:rPrChange>
        </w:rPr>
        <w:pPrChange w:id="1323" w:author="Carlos Alberto de Medeiros" w:date="2023-01-23T15:20:00Z">
          <w:pPr>
            <w:ind w:left="1080" w:hanging="720"/>
          </w:pPr>
        </w:pPrChange>
      </w:pPr>
      <w:r w:rsidRPr="00D0779C">
        <w:rPr>
          <w:rFonts w:ascii="Calibri" w:hAnsi="Calibri" w:cs="Calibri"/>
          <w:rPrChange w:id="1324" w:author="Carlos Alberto de Medeiros" w:date="2023-01-23T15:20:00Z">
            <w:rPr>
              <w:rFonts w:ascii="Arial" w:hAnsi="Arial" w:cs="Arial"/>
            </w:rPr>
          </w:rPrChange>
        </w:rPr>
        <w:t>9.</w:t>
      </w:r>
      <w:del w:id="1325" w:author="Carlos Alberto de Medeiros" w:date="2023-01-19T13:10:00Z">
        <w:r w:rsidRPr="00D0779C" w:rsidDel="00796F1B">
          <w:rPr>
            <w:rFonts w:ascii="Calibri" w:hAnsi="Calibri" w:cs="Calibri"/>
            <w:rPrChange w:id="1326" w:author="Carlos Alberto de Medeiros" w:date="2023-01-23T15:20:00Z">
              <w:rPr>
                <w:rFonts w:ascii="Arial" w:hAnsi="Arial" w:cs="Arial"/>
              </w:rPr>
            </w:rPrChange>
          </w:rPr>
          <w:delText>1.</w:delText>
        </w:r>
      </w:del>
      <w:r w:rsidRPr="00D0779C">
        <w:rPr>
          <w:rFonts w:ascii="Calibri" w:hAnsi="Calibri" w:cs="Calibri"/>
          <w:rPrChange w:id="1327" w:author="Carlos Alberto de Medeiros" w:date="2023-01-23T15:20:00Z">
            <w:rPr>
              <w:rFonts w:ascii="Arial" w:hAnsi="Arial" w:cs="Arial"/>
            </w:rPr>
          </w:rPrChange>
        </w:rPr>
        <w:t>1.</w:t>
      </w:r>
      <w:r w:rsidRPr="00D0779C">
        <w:rPr>
          <w:rFonts w:ascii="Calibri" w:eastAsia="Arial" w:hAnsi="Calibri" w:cs="Calibri"/>
          <w:rPrChange w:id="1328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329" w:author="Carlos Alberto de Medeiros" w:date="2023-01-23T15:20:00Z">
            <w:rPr>
              <w:rFonts w:ascii="Arial" w:hAnsi="Arial" w:cs="Arial"/>
            </w:rPr>
          </w:rPrChange>
        </w:rPr>
        <w:t xml:space="preserve">Ser conivente com erro ou infração a este Código e à legislação disciplinar pertinente, em função do seu espírito de solidariedade. </w:t>
      </w:r>
    </w:p>
    <w:p w14:paraId="03D23A55" w14:textId="77777777" w:rsidR="00A8388C" w:rsidRDefault="00A8388C">
      <w:pPr>
        <w:ind w:left="1080" w:hanging="720"/>
        <w:jc w:val="both"/>
        <w:rPr>
          <w:ins w:id="1330" w:author="Carlos Alberto de Medeiros" w:date="2023-01-23T15:26:00Z"/>
          <w:rFonts w:ascii="Calibri" w:hAnsi="Calibri" w:cs="Calibri"/>
        </w:rPr>
        <w:pPrChange w:id="1331" w:author="Carlos Alberto de Medeiros" w:date="2023-01-23T15:20:00Z">
          <w:pPr>
            <w:ind w:left="1080" w:hanging="720"/>
          </w:pPr>
        </w:pPrChange>
      </w:pPr>
    </w:p>
    <w:p w14:paraId="3C9DAE2C" w14:textId="39441479" w:rsidR="00036C4E" w:rsidRPr="00D0779C" w:rsidRDefault="00036C4E">
      <w:pPr>
        <w:ind w:left="1080" w:hanging="720"/>
        <w:jc w:val="both"/>
        <w:rPr>
          <w:rFonts w:ascii="Calibri" w:hAnsi="Calibri" w:cs="Calibri"/>
          <w:rPrChange w:id="1332" w:author="Carlos Alberto de Medeiros" w:date="2023-01-23T15:20:00Z">
            <w:rPr>
              <w:rFonts w:ascii="Arial" w:hAnsi="Arial" w:cs="Arial"/>
            </w:rPr>
          </w:rPrChange>
        </w:rPr>
        <w:pPrChange w:id="1333" w:author="Carlos Alberto de Medeiros" w:date="2023-01-23T15:20:00Z">
          <w:pPr>
            <w:ind w:left="1080" w:hanging="720"/>
          </w:pPr>
        </w:pPrChange>
      </w:pPr>
      <w:r w:rsidRPr="00D0779C">
        <w:rPr>
          <w:rFonts w:ascii="Calibri" w:hAnsi="Calibri" w:cs="Calibri"/>
          <w:rPrChange w:id="1334" w:author="Carlos Alberto de Medeiros" w:date="2023-01-23T15:20:00Z">
            <w:rPr>
              <w:rFonts w:ascii="Arial" w:hAnsi="Arial" w:cs="Arial"/>
            </w:rPr>
          </w:rPrChange>
        </w:rPr>
        <w:t>9.</w:t>
      </w:r>
      <w:del w:id="1335" w:author="Carlos Alberto de Medeiros" w:date="2023-01-19T13:10:00Z">
        <w:r w:rsidRPr="00D0779C" w:rsidDel="00796F1B">
          <w:rPr>
            <w:rFonts w:ascii="Calibri" w:hAnsi="Calibri" w:cs="Calibri"/>
            <w:rPrChange w:id="1336" w:author="Carlos Alberto de Medeiros" w:date="2023-01-23T15:20:00Z">
              <w:rPr>
                <w:rFonts w:ascii="Arial" w:hAnsi="Arial" w:cs="Arial"/>
              </w:rPr>
            </w:rPrChange>
          </w:rPr>
          <w:delText>1.</w:delText>
        </w:r>
      </w:del>
      <w:r w:rsidRPr="00D0779C">
        <w:rPr>
          <w:rFonts w:ascii="Calibri" w:hAnsi="Calibri" w:cs="Calibri"/>
          <w:rPrChange w:id="1337" w:author="Carlos Alberto de Medeiros" w:date="2023-01-23T15:20:00Z">
            <w:rPr>
              <w:rFonts w:ascii="Arial" w:hAnsi="Arial" w:cs="Arial"/>
            </w:rPr>
          </w:rPrChange>
        </w:rPr>
        <w:t>2.</w:t>
      </w:r>
      <w:r w:rsidRPr="00D0779C">
        <w:rPr>
          <w:rFonts w:ascii="Calibri" w:eastAsia="Arial" w:hAnsi="Calibri" w:cs="Calibri"/>
          <w:rPrChange w:id="1338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339" w:author="Carlos Alberto de Medeiros" w:date="2023-01-23T15:20:00Z">
            <w:rPr>
              <w:rFonts w:ascii="Arial" w:hAnsi="Arial" w:cs="Arial"/>
            </w:rPr>
          </w:rPrChange>
        </w:rPr>
        <w:t xml:space="preserve">Permitir que atitudes pautadas em simpatias e antipatias ou práticas de condutas inadequadas interfiram no trato respeitoso e ético com os colegas. </w:t>
      </w:r>
    </w:p>
    <w:p w14:paraId="082F9DF0" w14:textId="77777777" w:rsidR="00036C4E" w:rsidRPr="00D0779C" w:rsidRDefault="00036C4E">
      <w:pPr>
        <w:ind w:left="1080" w:hanging="720"/>
        <w:jc w:val="both"/>
        <w:rPr>
          <w:rFonts w:ascii="Calibri" w:hAnsi="Calibri" w:cs="Calibri"/>
          <w:rPrChange w:id="1340" w:author="Carlos Alberto de Medeiros" w:date="2023-01-23T15:20:00Z">
            <w:rPr>
              <w:rFonts w:ascii="Arial" w:hAnsi="Arial" w:cs="Arial"/>
            </w:rPr>
          </w:rPrChange>
        </w:rPr>
        <w:pPrChange w:id="1341" w:author="Carlos Alberto de Medeiros" w:date="2023-01-23T15:20:00Z">
          <w:pPr>
            <w:ind w:left="1080" w:hanging="720"/>
          </w:pPr>
        </w:pPrChange>
      </w:pPr>
      <w:r w:rsidRPr="00D0779C">
        <w:rPr>
          <w:rFonts w:ascii="Calibri" w:hAnsi="Calibri" w:cs="Calibri"/>
          <w:rPrChange w:id="1342" w:author="Carlos Alberto de Medeiros" w:date="2023-01-23T15:20:00Z">
            <w:rPr>
              <w:rFonts w:ascii="Arial" w:hAnsi="Arial" w:cs="Arial"/>
            </w:rPr>
          </w:rPrChange>
        </w:rPr>
        <w:t>9.</w:t>
      </w:r>
      <w:del w:id="1343" w:author="Carlos Alberto de Medeiros" w:date="2023-01-19T13:10:00Z">
        <w:r w:rsidRPr="00D0779C" w:rsidDel="00796F1B">
          <w:rPr>
            <w:rFonts w:ascii="Calibri" w:hAnsi="Calibri" w:cs="Calibri"/>
            <w:rPrChange w:id="1344" w:author="Carlos Alberto de Medeiros" w:date="2023-01-23T15:20:00Z">
              <w:rPr>
                <w:rFonts w:ascii="Arial" w:hAnsi="Arial" w:cs="Arial"/>
              </w:rPr>
            </w:rPrChange>
          </w:rPr>
          <w:delText>1.</w:delText>
        </w:r>
      </w:del>
      <w:r w:rsidRPr="00D0779C">
        <w:rPr>
          <w:rFonts w:ascii="Calibri" w:hAnsi="Calibri" w:cs="Calibri"/>
          <w:rPrChange w:id="1345" w:author="Carlos Alberto de Medeiros" w:date="2023-01-23T15:20:00Z">
            <w:rPr>
              <w:rFonts w:ascii="Arial" w:hAnsi="Arial" w:cs="Arial"/>
            </w:rPr>
          </w:rPrChange>
        </w:rPr>
        <w:t>3.</w:t>
      </w:r>
      <w:r w:rsidRPr="00D0779C">
        <w:rPr>
          <w:rFonts w:ascii="Calibri" w:eastAsia="Arial" w:hAnsi="Calibri" w:cs="Calibri"/>
          <w:rPrChange w:id="1346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347" w:author="Carlos Alberto de Medeiros" w:date="2023-01-23T15:20:00Z">
            <w:rPr>
              <w:rFonts w:ascii="Arial" w:hAnsi="Arial" w:cs="Arial"/>
            </w:rPr>
          </w:rPrChange>
        </w:rPr>
        <w:t xml:space="preserve">Cometer qualquer ato de desonestidade, desvio de conduta ou desídia no desempenho das respectivas funções. </w:t>
      </w:r>
    </w:p>
    <w:p w14:paraId="25CAAC66" w14:textId="77777777" w:rsidR="00036C4E" w:rsidRPr="00D0779C" w:rsidRDefault="00036C4E">
      <w:pPr>
        <w:ind w:left="370"/>
        <w:jc w:val="both"/>
        <w:rPr>
          <w:rFonts w:ascii="Calibri" w:hAnsi="Calibri" w:cs="Calibri"/>
          <w:rPrChange w:id="1348" w:author="Carlos Alberto de Medeiros" w:date="2023-01-23T15:20:00Z">
            <w:rPr>
              <w:rFonts w:ascii="Arial" w:hAnsi="Arial" w:cs="Arial"/>
            </w:rPr>
          </w:rPrChange>
        </w:rPr>
        <w:pPrChange w:id="1349" w:author="Carlos Alberto de Medeiros" w:date="2023-01-23T15:20:00Z">
          <w:pPr>
            <w:ind w:left="370"/>
          </w:pPr>
        </w:pPrChange>
      </w:pPr>
      <w:r w:rsidRPr="00D0779C">
        <w:rPr>
          <w:rFonts w:ascii="Calibri" w:hAnsi="Calibri" w:cs="Calibri"/>
          <w:rPrChange w:id="1350" w:author="Carlos Alberto de Medeiros" w:date="2023-01-23T15:20:00Z">
            <w:rPr>
              <w:rFonts w:ascii="Arial" w:hAnsi="Arial" w:cs="Arial"/>
            </w:rPr>
          </w:rPrChange>
        </w:rPr>
        <w:t>9.</w:t>
      </w:r>
      <w:del w:id="1351" w:author="Carlos Alberto de Medeiros" w:date="2023-01-19T13:11:00Z">
        <w:r w:rsidRPr="00D0779C" w:rsidDel="00796F1B">
          <w:rPr>
            <w:rFonts w:ascii="Calibri" w:hAnsi="Calibri" w:cs="Calibri"/>
            <w:rPrChange w:id="1352" w:author="Carlos Alberto de Medeiros" w:date="2023-01-23T15:20:00Z">
              <w:rPr>
                <w:rFonts w:ascii="Arial" w:hAnsi="Arial" w:cs="Arial"/>
              </w:rPr>
            </w:rPrChange>
          </w:rPr>
          <w:delText>1.</w:delText>
        </w:r>
      </w:del>
      <w:r w:rsidRPr="00D0779C">
        <w:rPr>
          <w:rFonts w:ascii="Calibri" w:hAnsi="Calibri" w:cs="Calibri"/>
          <w:rPrChange w:id="1353" w:author="Carlos Alberto de Medeiros" w:date="2023-01-23T15:20:00Z">
            <w:rPr>
              <w:rFonts w:ascii="Arial" w:hAnsi="Arial" w:cs="Arial"/>
            </w:rPr>
          </w:rPrChange>
        </w:rPr>
        <w:t>4.</w:t>
      </w:r>
      <w:r w:rsidRPr="00D0779C">
        <w:rPr>
          <w:rFonts w:ascii="Calibri" w:eastAsia="Arial" w:hAnsi="Calibri" w:cs="Calibri"/>
          <w:rPrChange w:id="1354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355" w:author="Carlos Alberto de Medeiros" w:date="2023-01-23T15:20:00Z">
            <w:rPr>
              <w:rFonts w:ascii="Arial" w:hAnsi="Arial" w:cs="Arial"/>
            </w:rPr>
          </w:rPrChange>
        </w:rPr>
        <w:t xml:space="preserve">Descumprir as ordens superiores, salvo quando manifestadamente ilegais.  </w:t>
      </w:r>
    </w:p>
    <w:p w14:paraId="6B447EF9" w14:textId="77777777" w:rsidR="00036C4E" w:rsidRPr="00D0779C" w:rsidRDefault="00036C4E">
      <w:pPr>
        <w:ind w:left="1080" w:hanging="720"/>
        <w:jc w:val="both"/>
        <w:rPr>
          <w:rFonts w:ascii="Calibri" w:hAnsi="Calibri" w:cs="Calibri"/>
          <w:rPrChange w:id="1356" w:author="Carlos Alberto de Medeiros" w:date="2023-01-23T15:20:00Z">
            <w:rPr>
              <w:rFonts w:ascii="Arial" w:hAnsi="Arial" w:cs="Arial"/>
            </w:rPr>
          </w:rPrChange>
        </w:rPr>
        <w:pPrChange w:id="1357" w:author="Carlos Alberto de Medeiros" w:date="2023-01-23T15:20:00Z">
          <w:pPr>
            <w:ind w:left="1080" w:hanging="720"/>
          </w:pPr>
        </w:pPrChange>
      </w:pPr>
      <w:r w:rsidRPr="00D0779C">
        <w:rPr>
          <w:rFonts w:ascii="Calibri" w:hAnsi="Calibri" w:cs="Calibri"/>
          <w:rPrChange w:id="1358" w:author="Carlos Alberto de Medeiros" w:date="2023-01-23T15:20:00Z">
            <w:rPr>
              <w:rFonts w:ascii="Arial" w:hAnsi="Arial" w:cs="Arial"/>
            </w:rPr>
          </w:rPrChange>
        </w:rPr>
        <w:t>9.</w:t>
      </w:r>
      <w:del w:id="1359" w:author="Carlos Alberto de Medeiros" w:date="2023-01-19T13:11:00Z">
        <w:r w:rsidRPr="00D0779C" w:rsidDel="00796F1B">
          <w:rPr>
            <w:rFonts w:ascii="Calibri" w:hAnsi="Calibri" w:cs="Calibri"/>
            <w:rPrChange w:id="1360" w:author="Carlos Alberto de Medeiros" w:date="2023-01-23T15:20:00Z">
              <w:rPr>
                <w:rFonts w:ascii="Arial" w:hAnsi="Arial" w:cs="Arial"/>
              </w:rPr>
            </w:rPrChange>
          </w:rPr>
          <w:delText>1.</w:delText>
        </w:r>
      </w:del>
      <w:r w:rsidRPr="00D0779C">
        <w:rPr>
          <w:rFonts w:ascii="Calibri" w:hAnsi="Calibri" w:cs="Calibri"/>
          <w:rPrChange w:id="1361" w:author="Carlos Alberto de Medeiros" w:date="2023-01-23T15:20:00Z">
            <w:rPr>
              <w:rFonts w:ascii="Arial" w:hAnsi="Arial" w:cs="Arial"/>
            </w:rPr>
          </w:rPrChange>
        </w:rPr>
        <w:t>5.</w:t>
      </w:r>
      <w:r w:rsidRPr="00D0779C">
        <w:rPr>
          <w:rFonts w:ascii="Calibri" w:eastAsia="Arial" w:hAnsi="Calibri" w:cs="Calibri"/>
          <w:rPrChange w:id="1362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363" w:author="Carlos Alberto de Medeiros" w:date="2023-01-23T15:20:00Z">
            <w:rPr>
              <w:rFonts w:ascii="Arial" w:hAnsi="Arial" w:cs="Arial"/>
            </w:rPr>
          </w:rPrChange>
        </w:rPr>
        <w:t xml:space="preserve">Apresentar-se para o serviço, em visível estado de embriaguez ou de incontinência pública. </w:t>
      </w:r>
    </w:p>
    <w:p w14:paraId="3DC7FFF5" w14:textId="77777777" w:rsidR="00036C4E" w:rsidRPr="00D0779C" w:rsidRDefault="00036C4E">
      <w:pPr>
        <w:ind w:left="1080" w:hanging="720"/>
        <w:jc w:val="both"/>
        <w:rPr>
          <w:rFonts w:ascii="Calibri" w:hAnsi="Calibri" w:cs="Calibri"/>
          <w:rPrChange w:id="1364" w:author="Carlos Alberto de Medeiros" w:date="2023-01-23T15:20:00Z">
            <w:rPr>
              <w:rFonts w:ascii="Arial" w:hAnsi="Arial" w:cs="Arial"/>
            </w:rPr>
          </w:rPrChange>
        </w:rPr>
        <w:pPrChange w:id="1365" w:author="Carlos Alberto de Medeiros" w:date="2023-01-23T15:20:00Z">
          <w:pPr>
            <w:ind w:left="1080" w:hanging="720"/>
          </w:pPr>
        </w:pPrChange>
      </w:pPr>
      <w:r w:rsidRPr="00D0779C">
        <w:rPr>
          <w:rFonts w:ascii="Calibri" w:hAnsi="Calibri" w:cs="Calibri"/>
          <w:rPrChange w:id="1366" w:author="Carlos Alberto de Medeiros" w:date="2023-01-23T15:20:00Z">
            <w:rPr>
              <w:rFonts w:ascii="Arial" w:hAnsi="Arial" w:cs="Arial"/>
            </w:rPr>
          </w:rPrChange>
        </w:rPr>
        <w:t>9.</w:t>
      </w:r>
      <w:del w:id="1367" w:author="Carlos Alberto de Medeiros" w:date="2023-01-19T13:11:00Z">
        <w:r w:rsidRPr="00D0779C" w:rsidDel="00796F1B">
          <w:rPr>
            <w:rFonts w:ascii="Calibri" w:hAnsi="Calibri" w:cs="Calibri"/>
            <w:rPrChange w:id="1368" w:author="Carlos Alberto de Medeiros" w:date="2023-01-23T15:20:00Z">
              <w:rPr>
                <w:rFonts w:ascii="Arial" w:hAnsi="Arial" w:cs="Arial"/>
              </w:rPr>
            </w:rPrChange>
          </w:rPr>
          <w:delText>1.</w:delText>
        </w:r>
      </w:del>
      <w:r w:rsidRPr="00D0779C">
        <w:rPr>
          <w:rFonts w:ascii="Calibri" w:hAnsi="Calibri" w:cs="Calibri"/>
          <w:rPrChange w:id="1369" w:author="Carlos Alberto de Medeiros" w:date="2023-01-23T15:20:00Z">
            <w:rPr>
              <w:rFonts w:ascii="Arial" w:hAnsi="Arial" w:cs="Arial"/>
            </w:rPr>
          </w:rPrChange>
        </w:rPr>
        <w:t>6.</w:t>
      </w:r>
      <w:r w:rsidRPr="00D0779C">
        <w:rPr>
          <w:rFonts w:ascii="Calibri" w:eastAsia="Arial" w:hAnsi="Calibri" w:cs="Calibri"/>
          <w:rPrChange w:id="1370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371" w:author="Carlos Alberto de Medeiros" w:date="2023-01-23T15:20:00Z">
            <w:rPr>
              <w:rFonts w:ascii="Arial" w:hAnsi="Arial" w:cs="Arial"/>
            </w:rPr>
          </w:rPrChange>
        </w:rPr>
        <w:t xml:space="preserve">Portar ou transportar qualquer tipo de arma, inclusive simulacro de arma, no local de trabalho, exceto armas autorizadas para o pessoal de segurança para proteger os colaboradores e os ativos da instituição ou em situações especiais devidamente autorizadas. </w:t>
      </w:r>
    </w:p>
    <w:p w14:paraId="3CB32A41" w14:textId="0C94A34F" w:rsidR="00036C4E" w:rsidRPr="00D0779C" w:rsidRDefault="00036C4E">
      <w:pPr>
        <w:ind w:left="1080" w:hanging="720"/>
        <w:jc w:val="both"/>
        <w:rPr>
          <w:rFonts w:ascii="Calibri" w:hAnsi="Calibri" w:cs="Calibri"/>
          <w:rPrChange w:id="1372" w:author="Carlos Alberto de Medeiros" w:date="2023-01-23T15:20:00Z">
            <w:rPr>
              <w:rFonts w:ascii="Arial" w:hAnsi="Arial" w:cs="Arial"/>
            </w:rPr>
          </w:rPrChange>
        </w:rPr>
        <w:pPrChange w:id="1373" w:author="Carlos Alberto de Medeiros" w:date="2023-01-23T15:20:00Z">
          <w:pPr>
            <w:ind w:left="1080" w:hanging="720"/>
          </w:pPr>
        </w:pPrChange>
      </w:pPr>
      <w:r w:rsidRPr="00D0779C">
        <w:rPr>
          <w:rFonts w:ascii="Calibri" w:hAnsi="Calibri" w:cs="Calibri"/>
          <w:rPrChange w:id="1374" w:author="Carlos Alberto de Medeiros" w:date="2023-01-23T15:20:00Z">
            <w:rPr>
              <w:rFonts w:ascii="Arial" w:hAnsi="Arial" w:cs="Arial"/>
            </w:rPr>
          </w:rPrChange>
        </w:rPr>
        <w:t>9.</w:t>
      </w:r>
      <w:del w:id="1375" w:author="Carlos Alberto de Medeiros" w:date="2023-01-19T13:11:00Z">
        <w:r w:rsidRPr="00D0779C" w:rsidDel="00796F1B">
          <w:rPr>
            <w:rFonts w:ascii="Calibri" w:hAnsi="Calibri" w:cs="Calibri"/>
            <w:rPrChange w:id="1376" w:author="Carlos Alberto de Medeiros" w:date="2023-01-23T15:20:00Z">
              <w:rPr>
                <w:rFonts w:ascii="Arial" w:hAnsi="Arial" w:cs="Arial"/>
              </w:rPr>
            </w:rPrChange>
          </w:rPr>
          <w:delText>1.</w:delText>
        </w:r>
      </w:del>
      <w:r w:rsidRPr="00D0779C">
        <w:rPr>
          <w:rFonts w:ascii="Calibri" w:hAnsi="Calibri" w:cs="Calibri"/>
          <w:rPrChange w:id="1377" w:author="Carlos Alberto de Medeiros" w:date="2023-01-23T15:20:00Z">
            <w:rPr>
              <w:rFonts w:ascii="Arial" w:hAnsi="Arial" w:cs="Arial"/>
            </w:rPr>
          </w:rPrChange>
        </w:rPr>
        <w:t>7.</w:t>
      </w:r>
      <w:r w:rsidRPr="00D0779C">
        <w:rPr>
          <w:rFonts w:ascii="Calibri" w:eastAsia="Arial" w:hAnsi="Calibri" w:cs="Calibri"/>
          <w:rPrChange w:id="1378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379" w:author="Carlos Alberto de Medeiros" w:date="2023-01-23T15:20:00Z">
            <w:rPr>
              <w:rFonts w:ascii="Arial" w:hAnsi="Arial" w:cs="Arial"/>
            </w:rPr>
          </w:rPrChange>
        </w:rPr>
        <w:t xml:space="preserve">Praticar atos de vandalismo, depredação, libidinosos e de perturbação </w:t>
      </w:r>
      <w:del w:id="1380" w:author="Carlos Alberto de Medeiros" w:date="2023-01-19T13:10:00Z">
        <w:r w:rsidRPr="00D0779C" w:rsidDel="00796F1B">
          <w:rPr>
            <w:rFonts w:ascii="Calibri" w:hAnsi="Calibri" w:cs="Calibri"/>
            <w:rPrChange w:id="1381" w:author="Carlos Alberto de Medeiros" w:date="2023-01-23T15:20:00Z">
              <w:rPr>
                <w:rFonts w:ascii="Arial" w:hAnsi="Arial" w:cs="Arial"/>
              </w:rPr>
            </w:rPrChange>
          </w:rPr>
          <w:delText>p</w:delText>
        </w:r>
      </w:del>
      <w:ins w:id="1382" w:author="Carlos Alberto de Medeiros" w:date="2023-01-23T11:21:00Z">
        <w:r w:rsidR="005F668C" w:rsidRPr="00D0779C">
          <w:rPr>
            <w:rFonts w:ascii="Calibri" w:hAnsi="Calibri" w:cs="Calibri"/>
            <w:rPrChange w:id="1383" w:author="Carlos Alberto de Medeiros" w:date="2023-01-23T15:20:00Z">
              <w:rPr>
                <w:rFonts w:ascii="Arial" w:hAnsi="Arial" w:cs="Arial"/>
              </w:rPr>
            </w:rPrChange>
          </w:rPr>
          <w:t>p</w:t>
        </w:r>
      </w:ins>
      <w:r w:rsidRPr="00D0779C">
        <w:rPr>
          <w:rFonts w:ascii="Calibri" w:hAnsi="Calibri" w:cs="Calibri"/>
          <w:rPrChange w:id="1384" w:author="Carlos Alberto de Medeiros" w:date="2023-01-23T15:20:00Z">
            <w:rPr>
              <w:rFonts w:ascii="Arial" w:hAnsi="Arial" w:cs="Arial"/>
            </w:rPr>
          </w:rPrChange>
        </w:rPr>
        <w:t xml:space="preserve">ública nas dependências da instituição. </w:t>
      </w:r>
    </w:p>
    <w:p w14:paraId="4068C7B2" w14:textId="73DA8BC8" w:rsidR="00036C4E" w:rsidRPr="00D0779C" w:rsidRDefault="00036C4E">
      <w:pPr>
        <w:ind w:left="1080" w:hanging="720"/>
        <w:jc w:val="both"/>
        <w:rPr>
          <w:rFonts w:ascii="Calibri" w:hAnsi="Calibri" w:cs="Calibri"/>
          <w:rPrChange w:id="1385" w:author="Carlos Alberto de Medeiros" w:date="2023-01-23T15:20:00Z">
            <w:rPr>
              <w:rFonts w:ascii="Arial" w:hAnsi="Arial" w:cs="Arial"/>
            </w:rPr>
          </w:rPrChange>
        </w:rPr>
        <w:pPrChange w:id="1386" w:author="Carlos Alberto de Medeiros" w:date="2023-01-23T15:20:00Z">
          <w:pPr>
            <w:ind w:left="1080" w:hanging="720"/>
          </w:pPr>
        </w:pPrChange>
      </w:pPr>
      <w:r w:rsidRPr="00D0779C">
        <w:rPr>
          <w:rFonts w:ascii="Calibri" w:hAnsi="Calibri" w:cs="Calibri"/>
          <w:rPrChange w:id="1387" w:author="Carlos Alberto de Medeiros" w:date="2023-01-23T15:20:00Z">
            <w:rPr>
              <w:rFonts w:ascii="Arial" w:hAnsi="Arial" w:cs="Arial"/>
            </w:rPr>
          </w:rPrChange>
        </w:rPr>
        <w:t>9.</w:t>
      </w:r>
      <w:del w:id="1388" w:author="Carlos Alberto de Medeiros" w:date="2023-01-19T13:11:00Z">
        <w:r w:rsidRPr="00D0779C" w:rsidDel="00796F1B">
          <w:rPr>
            <w:rFonts w:ascii="Calibri" w:hAnsi="Calibri" w:cs="Calibri"/>
            <w:rPrChange w:id="1389" w:author="Carlos Alberto de Medeiros" w:date="2023-01-23T15:20:00Z">
              <w:rPr>
                <w:rFonts w:ascii="Arial" w:hAnsi="Arial" w:cs="Arial"/>
              </w:rPr>
            </w:rPrChange>
          </w:rPr>
          <w:delText>1.</w:delText>
        </w:r>
      </w:del>
      <w:r w:rsidRPr="00D0779C">
        <w:rPr>
          <w:rFonts w:ascii="Calibri" w:hAnsi="Calibri" w:cs="Calibri"/>
          <w:rPrChange w:id="1390" w:author="Carlos Alberto de Medeiros" w:date="2023-01-23T15:20:00Z">
            <w:rPr>
              <w:rFonts w:ascii="Arial" w:hAnsi="Arial" w:cs="Arial"/>
            </w:rPr>
          </w:rPrChange>
        </w:rPr>
        <w:t>8.</w:t>
      </w:r>
      <w:r w:rsidRPr="00D0779C">
        <w:rPr>
          <w:rFonts w:ascii="Calibri" w:eastAsia="Arial" w:hAnsi="Calibri" w:cs="Calibri"/>
          <w:rPrChange w:id="1391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392" w:author="Carlos Alberto de Medeiros" w:date="2023-01-23T15:20:00Z">
            <w:rPr>
              <w:rFonts w:ascii="Arial" w:hAnsi="Arial" w:cs="Arial"/>
            </w:rPr>
          </w:rPrChange>
        </w:rPr>
        <w:t xml:space="preserve">Desenvolver </w:t>
      </w:r>
      <w:del w:id="1393" w:author="Carlos Alberto de Medeiros" w:date="2023-03-14T15:13:00Z">
        <w:r w:rsidRPr="00D0779C" w:rsidDel="006E220C">
          <w:rPr>
            <w:rFonts w:ascii="Calibri" w:hAnsi="Calibri" w:cs="Calibri"/>
            <w:rPrChange w:id="1394" w:author="Carlos Alberto de Medeiros" w:date="2023-01-23T15:20:00Z">
              <w:rPr>
                <w:rFonts w:ascii="Arial" w:hAnsi="Arial" w:cs="Arial"/>
              </w:rPr>
            </w:rPrChange>
          </w:rPr>
          <w:tab/>
        </w:r>
      </w:del>
      <w:r w:rsidRPr="00D0779C">
        <w:rPr>
          <w:rFonts w:ascii="Calibri" w:hAnsi="Calibri" w:cs="Calibri"/>
          <w:rPrChange w:id="1395" w:author="Carlos Alberto de Medeiros" w:date="2023-01-23T15:20:00Z">
            <w:rPr>
              <w:rFonts w:ascii="Arial" w:hAnsi="Arial" w:cs="Arial"/>
            </w:rPr>
          </w:rPrChange>
        </w:rPr>
        <w:t xml:space="preserve">atividades </w:t>
      </w:r>
      <w:del w:id="1396" w:author="Carlos Alberto de Medeiros" w:date="2023-03-14T15:13:00Z">
        <w:r w:rsidRPr="00D0779C" w:rsidDel="006E220C">
          <w:rPr>
            <w:rFonts w:ascii="Calibri" w:hAnsi="Calibri" w:cs="Calibri"/>
            <w:rPrChange w:id="1397" w:author="Carlos Alberto de Medeiros" w:date="2023-01-23T15:20:00Z">
              <w:rPr>
                <w:rFonts w:ascii="Arial" w:hAnsi="Arial" w:cs="Arial"/>
              </w:rPr>
            </w:rPrChange>
          </w:rPr>
          <w:tab/>
        </w:r>
      </w:del>
      <w:r w:rsidRPr="00D0779C">
        <w:rPr>
          <w:rFonts w:ascii="Calibri" w:hAnsi="Calibri" w:cs="Calibri"/>
          <w:rPrChange w:id="1398" w:author="Carlos Alberto de Medeiros" w:date="2023-01-23T15:20:00Z">
            <w:rPr>
              <w:rFonts w:ascii="Arial" w:hAnsi="Arial" w:cs="Arial"/>
            </w:rPr>
          </w:rPrChange>
        </w:rPr>
        <w:t xml:space="preserve">paralelas </w:t>
      </w:r>
      <w:del w:id="1399" w:author="Carlos Alberto de Medeiros" w:date="2023-03-14T15:13:00Z">
        <w:r w:rsidRPr="00D0779C" w:rsidDel="006E220C">
          <w:rPr>
            <w:rFonts w:ascii="Calibri" w:hAnsi="Calibri" w:cs="Calibri"/>
            <w:rPrChange w:id="1400" w:author="Carlos Alberto de Medeiros" w:date="2023-01-23T15:20:00Z">
              <w:rPr>
                <w:rFonts w:ascii="Arial" w:hAnsi="Arial" w:cs="Arial"/>
              </w:rPr>
            </w:rPrChange>
          </w:rPr>
          <w:tab/>
        </w:r>
      </w:del>
      <w:r w:rsidRPr="00D0779C">
        <w:rPr>
          <w:rFonts w:ascii="Calibri" w:hAnsi="Calibri" w:cs="Calibri"/>
          <w:rPrChange w:id="1401" w:author="Carlos Alberto de Medeiros" w:date="2023-01-23T15:20:00Z">
            <w:rPr>
              <w:rFonts w:ascii="Arial" w:hAnsi="Arial" w:cs="Arial"/>
            </w:rPr>
          </w:rPrChange>
        </w:rPr>
        <w:t xml:space="preserve">que </w:t>
      </w:r>
      <w:del w:id="1402" w:author="Carlos Alberto de Medeiros" w:date="2023-03-14T15:13:00Z">
        <w:r w:rsidRPr="00D0779C" w:rsidDel="006E220C">
          <w:rPr>
            <w:rFonts w:ascii="Calibri" w:hAnsi="Calibri" w:cs="Calibri"/>
            <w:rPrChange w:id="1403" w:author="Carlos Alberto de Medeiros" w:date="2023-01-23T15:20:00Z">
              <w:rPr>
                <w:rFonts w:ascii="Arial" w:hAnsi="Arial" w:cs="Arial"/>
              </w:rPr>
            </w:rPrChange>
          </w:rPr>
          <w:tab/>
        </w:r>
      </w:del>
      <w:r w:rsidRPr="00D0779C">
        <w:rPr>
          <w:rFonts w:ascii="Calibri" w:hAnsi="Calibri" w:cs="Calibri"/>
          <w:rPrChange w:id="1404" w:author="Carlos Alberto de Medeiros" w:date="2023-01-23T15:20:00Z">
            <w:rPr>
              <w:rFonts w:ascii="Arial" w:hAnsi="Arial" w:cs="Arial"/>
            </w:rPr>
          </w:rPrChange>
        </w:rPr>
        <w:t xml:space="preserve">comprometam </w:t>
      </w:r>
      <w:del w:id="1405" w:author="Carlos Alberto de Medeiros" w:date="2023-03-14T15:13:00Z">
        <w:r w:rsidRPr="00D0779C" w:rsidDel="006E220C">
          <w:rPr>
            <w:rFonts w:ascii="Calibri" w:hAnsi="Calibri" w:cs="Calibri"/>
            <w:rPrChange w:id="1406" w:author="Carlos Alberto de Medeiros" w:date="2023-01-23T15:20:00Z">
              <w:rPr>
                <w:rFonts w:ascii="Arial" w:hAnsi="Arial" w:cs="Arial"/>
              </w:rPr>
            </w:rPrChange>
          </w:rPr>
          <w:tab/>
        </w:r>
      </w:del>
      <w:r w:rsidRPr="00D0779C">
        <w:rPr>
          <w:rFonts w:ascii="Calibri" w:hAnsi="Calibri" w:cs="Calibri"/>
          <w:rPrChange w:id="1407" w:author="Carlos Alberto de Medeiros" w:date="2023-01-23T15:20:00Z">
            <w:rPr>
              <w:rFonts w:ascii="Arial" w:hAnsi="Arial" w:cs="Arial"/>
            </w:rPr>
          </w:rPrChange>
        </w:rPr>
        <w:t xml:space="preserve">suas </w:t>
      </w:r>
      <w:del w:id="1408" w:author="Carlos Alberto de Medeiros" w:date="2023-03-14T15:13:00Z">
        <w:r w:rsidRPr="00D0779C" w:rsidDel="006E220C">
          <w:rPr>
            <w:rFonts w:ascii="Calibri" w:hAnsi="Calibri" w:cs="Calibri"/>
            <w:rPrChange w:id="1409" w:author="Carlos Alberto de Medeiros" w:date="2023-01-23T15:20:00Z">
              <w:rPr>
                <w:rFonts w:ascii="Arial" w:hAnsi="Arial" w:cs="Arial"/>
              </w:rPr>
            </w:rPrChange>
          </w:rPr>
          <w:tab/>
        </w:r>
      </w:del>
      <w:r w:rsidRPr="00D0779C">
        <w:rPr>
          <w:rFonts w:ascii="Calibri" w:hAnsi="Calibri" w:cs="Calibri"/>
          <w:rPrChange w:id="1410" w:author="Carlos Alberto de Medeiros" w:date="2023-01-23T15:20:00Z">
            <w:rPr>
              <w:rFonts w:ascii="Arial" w:hAnsi="Arial" w:cs="Arial"/>
            </w:rPr>
          </w:rPrChange>
        </w:rPr>
        <w:t xml:space="preserve">obrigações </w:t>
      </w:r>
      <w:del w:id="1411" w:author="Carlos Alberto de Medeiros" w:date="2023-03-14T15:13:00Z">
        <w:r w:rsidRPr="00D0779C" w:rsidDel="006E220C">
          <w:rPr>
            <w:rFonts w:ascii="Calibri" w:hAnsi="Calibri" w:cs="Calibri"/>
            <w:rPrChange w:id="1412" w:author="Carlos Alberto de Medeiros" w:date="2023-01-23T15:20:00Z">
              <w:rPr>
                <w:rFonts w:ascii="Arial" w:hAnsi="Arial" w:cs="Arial"/>
              </w:rPr>
            </w:rPrChange>
          </w:rPr>
          <w:tab/>
        </w:r>
      </w:del>
      <w:r w:rsidRPr="00D0779C">
        <w:rPr>
          <w:rFonts w:ascii="Calibri" w:hAnsi="Calibri" w:cs="Calibri"/>
          <w:rPrChange w:id="1413" w:author="Carlos Alberto de Medeiros" w:date="2023-01-23T15:20:00Z">
            <w:rPr>
              <w:rFonts w:ascii="Arial" w:hAnsi="Arial" w:cs="Arial"/>
            </w:rPr>
          </w:rPrChange>
        </w:rPr>
        <w:t xml:space="preserve">e responsabilidades para com o CAU/BR. </w:t>
      </w:r>
    </w:p>
    <w:p w14:paraId="0EC1C777" w14:textId="77777777" w:rsidR="00036C4E" w:rsidRPr="00D0779C" w:rsidRDefault="00036C4E">
      <w:pPr>
        <w:ind w:left="1080" w:hanging="720"/>
        <w:jc w:val="both"/>
        <w:rPr>
          <w:rFonts w:ascii="Calibri" w:hAnsi="Calibri" w:cs="Calibri"/>
          <w:rPrChange w:id="1414" w:author="Carlos Alberto de Medeiros" w:date="2023-01-23T15:20:00Z">
            <w:rPr>
              <w:rFonts w:ascii="Arial" w:hAnsi="Arial" w:cs="Arial"/>
            </w:rPr>
          </w:rPrChange>
        </w:rPr>
        <w:pPrChange w:id="1415" w:author="Carlos Alberto de Medeiros" w:date="2023-01-23T15:20:00Z">
          <w:pPr>
            <w:ind w:left="1080" w:hanging="720"/>
          </w:pPr>
        </w:pPrChange>
      </w:pPr>
      <w:r w:rsidRPr="00D0779C">
        <w:rPr>
          <w:rFonts w:ascii="Calibri" w:hAnsi="Calibri" w:cs="Calibri"/>
          <w:rPrChange w:id="1416" w:author="Carlos Alberto de Medeiros" w:date="2023-01-23T15:20:00Z">
            <w:rPr>
              <w:rFonts w:ascii="Arial" w:hAnsi="Arial" w:cs="Arial"/>
            </w:rPr>
          </w:rPrChange>
        </w:rPr>
        <w:t>9.</w:t>
      </w:r>
      <w:del w:id="1417" w:author="Carlos Alberto de Medeiros" w:date="2023-01-19T13:11:00Z">
        <w:r w:rsidRPr="00D0779C" w:rsidDel="00796F1B">
          <w:rPr>
            <w:rFonts w:ascii="Calibri" w:hAnsi="Calibri" w:cs="Calibri"/>
            <w:rPrChange w:id="1418" w:author="Carlos Alberto de Medeiros" w:date="2023-01-23T15:20:00Z">
              <w:rPr>
                <w:rFonts w:ascii="Arial" w:hAnsi="Arial" w:cs="Arial"/>
              </w:rPr>
            </w:rPrChange>
          </w:rPr>
          <w:delText>1.</w:delText>
        </w:r>
      </w:del>
      <w:r w:rsidRPr="00D0779C">
        <w:rPr>
          <w:rFonts w:ascii="Calibri" w:hAnsi="Calibri" w:cs="Calibri"/>
          <w:rPrChange w:id="1419" w:author="Carlos Alberto de Medeiros" w:date="2023-01-23T15:20:00Z">
            <w:rPr>
              <w:rFonts w:ascii="Arial" w:hAnsi="Arial" w:cs="Arial"/>
            </w:rPr>
          </w:rPrChange>
        </w:rPr>
        <w:t>9.</w:t>
      </w:r>
      <w:r w:rsidRPr="00D0779C">
        <w:rPr>
          <w:rFonts w:ascii="Calibri" w:eastAsia="Arial" w:hAnsi="Calibri" w:cs="Calibri"/>
          <w:rPrChange w:id="1420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421" w:author="Carlos Alberto de Medeiros" w:date="2023-01-23T15:20:00Z">
            <w:rPr>
              <w:rFonts w:ascii="Arial" w:hAnsi="Arial" w:cs="Arial"/>
            </w:rPr>
          </w:rPrChange>
        </w:rPr>
        <w:t xml:space="preserve">Utilizar indevidamente internet, e-mail funcional, equipamentos e materiais do CAU/BR com assuntos que não tenham caráter profissional ou para tratar de assuntos ilegais, imorais e/ou impróprios. </w:t>
      </w:r>
    </w:p>
    <w:p w14:paraId="3B0DE4DE" w14:textId="77777777" w:rsidR="00036C4E" w:rsidRPr="00D0779C" w:rsidRDefault="00036C4E">
      <w:pPr>
        <w:ind w:left="1080" w:hanging="720"/>
        <w:jc w:val="both"/>
        <w:rPr>
          <w:rFonts w:ascii="Calibri" w:hAnsi="Calibri" w:cs="Calibri"/>
          <w:rPrChange w:id="1422" w:author="Carlos Alberto de Medeiros" w:date="2023-01-23T15:20:00Z">
            <w:rPr>
              <w:rFonts w:ascii="Arial" w:hAnsi="Arial" w:cs="Arial"/>
            </w:rPr>
          </w:rPrChange>
        </w:rPr>
        <w:pPrChange w:id="1423" w:author="Carlos Alberto de Medeiros" w:date="2023-01-23T15:20:00Z">
          <w:pPr>
            <w:ind w:left="1080" w:hanging="720"/>
          </w:pPr>
        </w:pPrChange>
      </w:pPr>
      <w:r w:rsidRPr="00D0779C">
        <w:rPr>
          <w:rFonts w:ascii="Calibri" w:hAnsi="Calibri" w:cs="Calibri"/>
          <w:rPrChange w:id="1424" w:author="Carlos Alberto de Medeiros" w:date="2023-01-23T15:20:00Z">
            <w:rPr>
              <w:rFonts w:ascii="Arial" w:hAnsi="Arial" w:cs="Arial"/>
            </w:rPr>
          </w:rPrChange>
        </w:rPr>
        <w:t>9.</w:t>
      </w:r>
      <w:del w:id="1425" w:author="Carlos Alberto de Medeiros" w:date="2023-01-19T13:11:00Z">
        <w:r w:rsidRPr="00D0779C" w:rsidDel="00796F1B">
          <w:rPr>
            <w:rFonts w:ascii="Calibri" w:hAnsi="Calibri" w:cs="Calibri"/>
            <w:rPrChange w:id="1426" w:author="Carlos Alberto de Medeiros" w:date="2023-01-23T15:20:00Z">
              <w:rPr>
                <w:rFonts w:ascii="Arial" w:hAnsi="Arial" w:cs="Arial"/>
              </w:rPr>
            </w:rPrChange>
          </w:rPr>
          <w:delText>1.</w:delText>
        </w:r>
      </w:del>
      <w:r w:rsidRPr="00D0779C">
        <w:rPr>
          <w:rFonts w:ascii="Calibri" w:hAnsi="Calibri" w:cs="Calibri"/>
          <w:rPrChange w:id="1427" w:author="Carlos Alberto de Medeiros" w:date="2023-01-23T15:20:00Z">
            <w:rPr>
              <w:rFonts w:ascii="Arial" w:hAnsi="Arial" w:cs="Arial"/>
            </w:rPr>
          </w:rPrChange>
        </w:rPr>
        <w:t>10.</w:t>
      </w:r>
      <w:r w:rsidRPr="00D0779C">
        <w:rPr>
          <w:rFonts w:ascii="Calibri" w:eastAsia="Arial" w:hAnsi="Calibri" w:cs="Calibri"/>
          <w:rPrChange w:id="1428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429" w:author="Carlos Alberto de Medeiros" w:date="2023-01-23T15:20:00Z">
            <w:rPr>
              <w:rFonts w:ascii="Arial" w:hAnsi="Arial" w:cs="Arial"/>
            </w:rPr>
          </w:rPrChange>
        </w:rPr>
        <w:t xml:space="preserve">Retirar do CAU/BR, sem estar legalmente autorizado, qualquer documento ou bem pertencente ao patrimônio da autarquia. </w:t>
      </w:r>
    </w:p>
    <w:p w14:paraId="1F11DAD0" w14:textId="77777777" w:rsidR="00036C4E" w:rsidRPr="00D0779C" w:rsidRDefault="00036C4E">
      <w:pPr>
        <w:ind w:left="1080" w:hanging="720"/>
        <w:jc w:val="both"/>
        <w:rPr>
          <w:rFonts w:ascii="Calibri" w:hAnsi="Calibri" w:cs="Calibri"/>
          <w:rPrChange w:id="1430" w:author="Carlos Alberto de Medeiros" w:date="2023-01-23T15:20:00Z">
            <w:rPr>
              <w:rFonts w:ascii="Arial" w:hAnsi="Arial" w:cs="Arial"/>
            </w:rPr>
          </w:rPrChange>
        </w:rPr>
        <w:pPrChange w:id="1431" w:author="Carlos Alberto de Medeiros" w:date="2023-01-23T15:20:00Z">
          <w:pPr>
            <w:ind w:left="1080" w:hanging="720"/>
          </w:pPr>
        </w:pPrChange>
      </w:pPr>
      <w:r w:rsidRPr="00D0779C">
        <w:rPr>
          <w:rFonts w:ascii="Calibri" w:hAnsi="Calibri" w:cs="Calibri"/>
          <w:rPrChange w:id="1432" w:author="Carlos Alberto de Medeiros" w:date="2023-01-23T15:20:00Z">
            <w:rPr>
              <w:rFonts w:ascii="Arial" w:hAnsi="Arial" w:cs="Arial"/>
            </w:rPr>
          </w:rPrChange>
        </w:rPr>
        <w:t>9.</w:t>
      </w:r>
      <w:del w:id="1433" w:author="Carlos Alberto de Medeiros" w:date="2023-01-19T13:11:00Z">
        <w:r w:rsidRPr="00D0779C" w:rsidDel="00796F1B">
          <w:rPr>
            <w:rFonts w:ascii="Calibri" w:hAnsi="Calibri" w:cs="Calibri"/>
            <w:rPrChange w:id="1434" w:author="Carlos Alberto de Medeiros" w:date="2023-01-23T15:20:00Z">
              <w:rPr>
                <w:rFonts w:ascii="Arial" w:hAnsi="Arial" w:cs="Arial"/>
              </w:rPr>
            </w:rPrChange>
          </w:rPr>
          <w:delText>1.</w:delText>
        </w:r>
      </w:del>
      <w:r w:rsidRPr="00D0779C">
        <w:rPr>
          <w:rFonts w:ascii="Calibri" w:hAnsi="Calibri" w:cs="Calibri"/>
          <w:rPrChange w:id="1435" w:author="Carlos Alberto de Medeiros" w:date="2023-01-23T15:20:00Z">
            <w:rPr>
              <w:rFonts w:ascii="Arial" w:hAnsi="Arial" w:cs="Arial"/>
            </w:rPr>
          </w:rPrChange>
        </w:rPr>
        <w:t>11.</w:t>
      </w:r>
      <w:r w:rsidRPr="00D0779C">
        <w:rPr>
          <w:rFonts w:ascii="Calibri" w:eastAsia="Arial" w:hAnsi="Calibri" w:cs="Calibri"/>
          <w:rPrChange w:id="1436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437" w:author="Carlos Alberto de Medeiros" w:date="2023-01-23T15:20:00Z">
            <w:rPr>
              <w:rFonts w:ascii="Arial" w:hAnsi="Arial" w:cs="Arial"/>
            </w:rPr>
          </w:rPrChange>
        </w:rPr>
        <w:t xml:space="preserve">Deturpar, alterar indevidamente ou sem autorização o teor de documentos que deva encaminhar para providências. </w:t>
      </w:r>
    </w:p>
    <w:p w14:paraId="0B041FF4" w14:textId="77777777" w:rsidR="00036C4E" w:rsidRPr="00D0779C" w:rsidRDefault="00036C4E">
      <w:pPr>
        <w:ind w:left="370"/>
        <w:jc w:val="both"/>
        <w:rPr>
          <w:rFonts w:ascii="Calibri" w:hAnsi="Calibri" w:cs="Calibri"/>
          <w:rPrChange w:id="1438" w:author="Carlos Alberto de Medeiros" w:date="2023-01-23T15:20:00Z">
            <w:rPr>
              <w:rFonts w:ascii="Arial" w:hAnsi="Arial" w:cs="Arial"/>
            </w:rPr>
          </w:rPrChange>
        </w:rPr>
        <w:pPrChange w:id="1439" w:author="Carlos Alberto de Medeiros" w:date="2023-01-23T15:20:00Z">
          <w:pPr>
            <w:ind w:left="370"/>
          </w:pPr>
        </w:pPrChange>
      </w:pPr>
      <w:r w:rsidRPr="00D0779C">
        <w:rPr>
          <w:rFonts w:ascii="Calibri" w:hAnsi="Calibri" w:cs="Calibri"/>
          <w:rPrChange w:id="1440" w:author="Carlos Alberto de Medeiros" w:date="2023-01-23T15:20:00Z">
            <w:rPr>
              <w:rFonts w:ascii="Arial" w:hAnsi="Arial" w:cs="Arial"/>
            </w:rPr>
          </w:rPrChange>
        </w:rPr>
        <w:t>9.</w:t>
      </w:r>
      <w:del w:id="1441" w:author="Carlos Alberto de Medeiros" w:date="2023-01-19T13:11:00Z">
        <w:r w:rsidRPr="00D0779C" w:rsidDel="00796F1B">
          <w:rPr>
            <w:rFonts w:ascii="Calibri" w:hAnsi="Calibri" w:cs="Calibri"/>
            <w:rPrChange w:id="1442" w:author="Carlos Alberto de Medeiros" w:date="2023-01-23T15:20:00Z">
              <w:rPr>
                <w:rFonts w:ascii="Arial" w:hAnsi="Arial" w:cs="Arial"/>
              </w:rPr>
            </w:rPrChange>
          </w:rPr>
          <w:delText>1.</w:delText>
        </w:r>
      </w:del>
      <w:r w:rsidRPr="00D0779C">
        <w:rPr>
          <w:rFonts w:ascii="Calibri" w:hAnsi="Calibri" w:cs="Calibri"/>
          <w:rPrChange w:id="1443" w:author="Carlos Alberto de Medeiros" w:date="2023-01-23T15:20:00Z">
            <w:rPr>
              <w:rFonts w:ascii="Arial" w:hAnsi="Arial" w:cs="Arial"/>
            </w:rPr>
          </w:rPrChange>
        </w:rPr>
        <w:t>12.</w:t>
      </w:r>
      <w:r w:rsidRPr="00D0779C">
        <w:rPr>
          <w:rFonts w:ascii="Calibri" w:eastAsia="Arial" w:hAnsi="Calibri" w:cs="Calibri"/>
          <w:rPrChange w:id="1444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445" w:author="Carlos Alberto de Medeiros" w:date="2023-01-23T15:20:00Z">
            <w:rPr>
              <w:rFonts w:ascii="Arial" w:hAnsi="Arial" w:cs="Arial"/>
            </w:rPr>
          </w:rPrChange>
        </w:rPr>
        <w:t xml:space="preserve">A prática de nepotismo e/ou nepotismo cruzado. </w:t>
      </w:r>
    </w:p>
    <w:p w14:paraId="384A8492" w14:textId="5B16F73D" w:rsidR="00036C4E" w:rsidRPr="00D0779C" w:rsidRDefault="00036C4E">
      <w:pPr>
        <w:ind w:left="370"/>
        <w:jc w:val="both"/>
        <w:rPr>
          <w:rFonts w:ascii="Calibri" w:hAnsi="Calibri" w:cs="Calibri"/>
          <w:rPrChange w:id="1446" w:author="Carlos Alberto de Medeiros" w:date="2023-01-23T15:20:00Z">
            <w:rPr>
              <w:rFonts w:ascii="Arial" w:hAnsi="Arial" w:cs="Arial"/>
            </w:rPr>
          </w:rPrChange>
        </w:rPr>
        <w:pPrChange w:id="1447" w:author="Carlos Alberto de Medeiros" w:date="2023-01-23T15:20:00Z">
          <w:pPr>
            <w:ind w:left="370"/>
          </w:pPr>
        </w:pPrChange>
      </w:pPr>
      <w:r w:rsidRPr="00D0779C">
        <w:rPr>
          <w:rFonts w:ascii="Calibri" w:hAnsi="Calibri" w:cs="Calibri"/>
          <w:rPrChange w:id="1448" w:author="Carlos Alberto de Medeiros" w:date="2023-01-23T15:20:00Z">
            <w:rPr>
              <w:rFonts w:ascii="Arial" w:hAnsi="Arial" w:cs="Arial"/>
            </w:rPr>
          </w:rPrChange>
        </w:rPr>
        <w:t>9.</w:t>
      </w:r>
      <w:del w:id="1449" w:author="Carlos Alberto de Medeiros" w:date="2023-01-19T13:11:00Z">
        <w:r w:rsidRPr="00D0779C" w:rsidDel="00796F1B">
          <w:rPr>
            <w:rFonts w:ascii="Calibri" w:hAnsi="Calibri" w:cs="Calibri"/>
            <w:rPrChange w:id="1450" w:author="Carlos Alberto de Medeiros" w:date="2023-01-23T15:20:00Z">
              <w:rPr>
                <w:rFonts w:ascii="Arial" w:hAnsi="Arial" w:cs="Arial"/>
              </w:rPr>
            </w:rPrChange>
          </w:rPr>
          <w:delText>1.</w:delText>
        </w:r>
      </w:del>
      <w:r w:rsidRPr="00D0779C">
        <w:rPr>
          <w:rFonts w:ascii="Calibri" w:hAnsi="Calibri" w:cs="Calibri"/>
          <w:rPrChange w:id="1451" w:author="Carlos Alberto de Medeiros" w:date="2023-01-23T15:20:00Z">
            <w:rPr>
              <w:rFonts w:ascii="Arial" w:hAnsi="Arial" w:cs="Arial"/>
            </w:rPr>
          </w:rPrChange>
        </w:rPr>
        <w:t>13.</w:t>
      </w:r>
      <w:r w:rsidRPr="00D0779C">
        <w:rPr>
          <w:rFonts w:ascii="Calibri" w:eastAsia="Arial" w:hAnsi="Calibri" w:cs="Calibri"/>
          <w:rPrChange w:id="1452" w:author="Carlos Alberto de Medeiros" w:date="2023-01-23T15:20:00Z">
            <w:rPr>
              <w:rFonts w:ascii="Arial" w:eastAsia="Arial" w:hAnsi="Arial" w:cs="Arial"/>
            </w:rPr>
          </w:rPrChange>
        </w:rPr>
        <w:t xml:space="preserve"> </w:t>
      </w:r>
      <w:r w:rsidRPr="00D0779C">
        <w:rPr>
          <w:rFonts w:ascii="Calibri" w:hAnsi="Calibri" w:cs="Calibri"/>
          <w:rPrChange w:id="1453" w:author="Carlos Alberto de Medeiros" w:date="2023-01-23T15:20:00Z">
            <w:rPr>
              <w:rFonts w:ascii="Arial" w:hAnsi="Arial" w:cs="Arial"/>
            </w:rPr>
          </w:rPrChange>
        </w:rPr>
        <w:t xml:space="preserve">Praticar assédio moral e/ou sexual. </w:t>
      </w:r>
    </w:p>
    <w:p w14:paraId="1B17CAAF" w14:textId="77777777" w:rsidR="00036C4E" w:rsidRPr="00D0779C" w:rsidRDefault="00036C4E">
      <w:pPr>
        <w:ind w:left="370"/>
        <w:jc w:val="both"/>
        <w:rPr>
          <w:rFonts w:ascii="Calibri" w:hAnsi="Calibri" w:cs="Calibri"/>
          <w:rPrChange w:id="1454" w:author="Carlos Alberto de Medeiros" w:date="2023-01-23T15:20:00Z">
            <w:rPr>
              <w:rFonts w:ascii="Arial" w:hAnsi="Arial" w:cs="Arial"/>
            </w:rPr>
          </w:rPrChange>
        </w:rPr>
        <w:pPrChange w:id="1455" w:author="Carlos Alberto de Medeiros" w:date="2023-01-23T15:20:00Z">
          <w:pPr>
            <w:ind w:left="370"/>
          </w:pPr>
        </w:pPrChange>
      </w:pPr>
    </w:p>
    <w:p w14:paraId="1DCC9FF8" w14:textId="77777777" w:rsidR="00036C4E" w:rsidRPr="00D0779C" w:rsidRDefault="00036C4E">
      <w:pPr>
        <w:pStyle w:val="Ttulo1"/>
        <w:spacing w:line="240" w:lineRule="auto"/>
        <w:ind w:left="412" w:hanging="427"/>
        <w:jc w:val="both"/>
        <w:rPr>
          <w:sz w:val="24"/>
          <w:szCs w:val="24"/>
          <w:rPrChange w:id="1456" w:author="Carlos Alberto de Medeiros" w:date="2023-01-23T15:20:00Z">
            <w:rPr>
              <w:rFonts w:ascii="Arial" w:hAnsi="Arial" w:cs="Arial"/>
            </w:rPr>
          </w:rPrChange>
        </w:rPr>
        <w:pPrChange w:id="1457" w:author="Carlos Alberto de Medeiros" w:date="2023-01-23T15:20:00Z">
          <w:pPr>
            <w:pStyle w:val="Ttulo1"/>
            <w:ind w:left="412" w:hanging="427"/>
          </w:pPr>
        </w:pPrChange>
      </w:pPr>
      <w:bookmarkStart w:id="1458" w:name="_Toc124340599"/>
      <w:r w:rsidRPr="00D0779C">
        <w:rPr>
          <w:sz w:val="24"/>
          <w:szCs w:val="24"/>
          <w:rPrChange w:id="1459" w:author="Carlos Alberto de Medeiros" w:date="2023-01-23T15:20:00Z">
            <w:rPr>
              <w:rFonts w:ascii="Arial" w:hAnsi="Arial" w:cs="Arial"/>
            </w:rPr>
          </w:rPrChange>
        </w:rPr>
        <w:t>COMISSÃO DE ÉTICA E INTEGRIDADE</w:t>
      </w:r>
      <w:bookmarkEnd w:id="1458"/>
      <w:r w:rsidRPr="00D0779C">
        <w:rPr>
          <w:sz w:val="24"/>
          <w:szCs w:val="24"/>
          <w:rPrChange w:id="1460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4E21B925" w14:textId="77777777" w:rsidR="00036C4E" w:rsidRPr="00D0779C" w:rsidRDefault="00036C4E">
      <w:pPr>
        <w:jc w:val="both"/>
        <w:rPr>
          <w:rFonts w:ascii="Calibri" w:hAnsi="Calibri" w:cs="Calibri"/>
          <w:rPrChange w:id="1461" w:author="Carlos Alberto de Medeiros" w:date="2023-01-23T15:20:00Z">
            <w:rPr>
              <w:rFonts w:ascii="Arial" w:hAnsi="Arial" w:cs="Arial"/>
            </w:rPr>
          </w:rPrChange>
        </w:rPr>
        <w:pPrChange w:id="1462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463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7EC8A84A" w14:textId="77777777" w:rsidR="00036C4E" w:rsidRPr="00D0779C" w:rsidRDefault="00036C4E">
      <w:pPr>
        <w:ind w:left="-15" w:firstLine="427"/>
        <w:jc w:val="both"/>
        <w:rPr>
          <w:rFonts w:ascii="Calibri" w:hAnsi="Calibri" w:cs="Calibri"/>
          <w:rPrChange w:id="1464" w:author="Carlos Alberto de Medeiros" w:date="2023-01-23T15:20:00Z">
            <w:rPr>
              <w:rFonts w:ascii="Arial" w:hAnsi="Arial" w:cs="Arial"/>
            </w:rPr>
          </w:rPrChange>
        </w:rPr>
        <w:pPrChange w:id="1465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1466" w:author="Carlos Alberto de Medeiros" w:date="2023-01-23T15:20:00Z">
            <w:rPr>
              <w:rFonts w:ascii="Arial" w:hAnsi="Arial" w:cs="Arial"/>
            </w:rPr>
          </w:rPrChange>
        </w:rPr>
        <w:t xml:space="preserve">A Comissão de Ética e Integridade é o órgão permanente e será constituído por três membros titulares e três suplentes, designados pela Presidência para mandatos de três anos não coincidentes, escolhidos entre empregados do quadro permanente de pessoal, sendo um deles o coordenador, composta por pessoas de reputação ilibada, as quais assinarão Termo de Confidencialidade e Sigilo e serão responsáveis pela análise das denúncias e consultas que lhe forem atribuídas. </w:t>
      </w:r>
    </w:p>
    <w:p w14:paraId="72ED15A4" w14:textId="77777777" w:rsidR="00036C4E" w:rsidRPr="00D0779C" w:rsidRDefault="00036C4E">
      <w:pPr>
        <w:ind w:left="-15" w:firstLine="427"/>
        <w:jc w:val="both"/>
        <w:rPr>
          <w:rFonts w:ascii="Calibri" w:hAnsi="Calibri" w:cs="Calibri"/>
          <w:rPrChange w:id="1467" w:author="Carlos Alberto de Medeiros" w:date="2023-01-23T15:20:00Z">
            <w:rPr>
              <w:rFonts w:ascii="Arial" w:hAnsi="Arial" w:cs="Arial"/>
            </w:rPr>
          </w:rPrChange>
        </w:rPr>
        <w:pPrChange w:id="1468" w:author="Carlos Alberto de Medeiros" w:date="2023-01-23T15:20:00Z">
          <w:pPr>
            <w:ind w:left="-15" w:firstLine="427"/>
          </w:pPr>
        </w:pPrChange>
      </w:pPr>
      <w:r w:rsidRPr="00D0779C">
        <w:rPr>
          <w:rFonts w:ascii="Calibri" w:hAnsi="Calibri" w:cs="Calibri"/>
          <w:rPrChange w:id="1469" w:author="Carlos Alberto de Medeiros" w:date="2023-01-23T15:20:00Z">
            <w:rPr>
              <w:rFonts w:ascii="Arial" w:hAnsi="Arial" w:cs="Arial"/>
            </w:rPr>
          </w:rPrChange>
        </w:rPr>
        <w:t xml:space="preserve">São princípios fundamentais no trabalho desenvolvido pelos membros da Comissão de Ética e Integridade: </w:t>
      </w:r>
    </w:p>
    <w:p w14:paraId="0C64310A" w14:textId="77777777" w:rsidR="00036C4E" w:rsidRPr="00D0779C" w:rsidRDefault="00036C4E">
      <w:pPr>
        <w:ind w:left="427"/>
        <w:jc w:val="both"/>
        <w:rPr>
          <w:rFonts w:ascii="Calibri" w:hAnsi="Calibri" w:cs="Calibri"/>
          <w:rPrChange w:id="1470" w:author="Carlos Alberto de Medeiros" w:date="2023-01-23T15:20:00Z">
            <w:rPr>
              <w:rFonts w:ascii="Arial" w:hAnsi="Arial" w:cs="Arial"/>
            </w:rPr>
          </w:rPrChange>
        </w:rPr>
        <w:pPrChange w:id="1471" w:author="Carlos Alberto de Medeiros" w:date="2023-01-23T15:20:00Z">
          <w:pPr>
            <w:spacing w:line="259" w:lineRule="auto"/>
            <w:ind w:left="427"/>
          </w:pPr>
        </w:pPrChange>
      </w:pPr>
      <w:r w:rsidRPr="00D0779C">
        <w:rPr>
          <w:rFonts w:ascii="Calibri" w:hAnsi="Calibri" w:cs="Calibri"/>
          <w:rPrChange w:id="1472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7AB9F4DE" w14:textId="77777777" w:rsidR="00036C4E" w:rsidRPr="00D0779C" w:rsidRDefault="00036C4E">
      <w:pPr>
        <w:numPr>
          <w:ilvl w:val="0"/>
          <w:numId w:val="12"/>
        </w:numPr>
        <w:ind w:hanging="377"/>
        <w:jc w:val="both"/>
        <w:rPr>
          <w:rFonts w:ascii="Calibri" w:hAnsi="Calibri" w:cs="Calibri"/>
          <w:rPrChange w:id="1473" w:author="Carlos Alberto de Medeiros" w:date="2023-01-23T15:20:00Z">
            <w:rPr>
              <w:rFonts w:ascii="Arial" w:hAnsi="Arial" w:cs="Arial"/>
            </w:rPr>
          </w:rPrChange>
        </w:rPr>
        <w:pPrChange w:id="1474" w:author="Carlos Alberto de Medeiros" w:date="2023-01-23T15:20:00Z">
          <w:pPr>
            <w:numPr>
              <w:numId w:val="12"/>
            </w:numPr>
            <w:spacing w:line="251" w:lineRule="auto"/>
            <w:ind w:left="743" w:hanging="377"/>
            <w:jc w:val="both"/>
          </w:pPr>
        </w:pPrChange>
      </w:pPr>
      <w:r w:rsidRPr="00D0779C">
        <w:rPr>
          <w:rFonts w:ascii="Calibri" w:hAnsi="Calibri" w:cs="Calibri"/>
          <w:rPrChange w:id="1475" w:author="Carlos Alberto de Medeiros" w:date="2023-01-23T15:20:00Z">
            <w:rPr>
              <w:rFonts w:ascii="Arial" w:hAnsi="Arial" w:cs="Arial"/>
            </w:rPr>
          </w:rPrChange>
        </w:rPr>
        <w:t xml:space="preserve">preservar a honra e a imagem da pessoa investigada; </w:t>
      </w:r>
    </w:p>
    <w:p w14:paraId="4AF3D73E" w14:textId="77777777" w:rsidR="00036C4E" w:rsidRPr="00D0779C" w:rsidRDefault="00036C4E">
      <w:pPr>
        <w:numPr>
          <w:ilvl w:val="0"/>
          <w:numId w:val="12"/>
        </w:numPr>
        <w:ind w:hanging="377"/>
        <w:jc w:val="both"/>
        <w:rPr>
          <w:rFonts w:ascii="Calibri" w:hAnsi="Calibri" w:cs="Calibri"/>
          <w:rPrChange w:id="1476" w:author="Carlos Alberto de Medeiros" w:date="2023-01-23T15:20:00Z">
            <w:rPr>
              <w:rFonts w:ascii="Arial" w:hAnsi="Arial" w:cs="Arial"/>
            </w:rPr>
          </w:rPrChange>
        </w:rPr>
        <w:pPrChange w:id="1477" w:author="Carlos Alberto de Medeiros" w:date="2023-01-23T15:20:00Z">
          <w:pPr>
            <w:numPr>
              <w:numId w:val="12"/>
            </w:numPr>
            <w:spacing w:line="251" w:lineRule="auto"/>
            <w:ind w:left="743" w:hanging="377"/>
            <w:jc w:val="both"/>
          </w:pPr>
        </w:pPrChange>
      </w:pPr>
      <w:r w:rsidRPr="00D0779C">
        <w:rPr>
          <w:rFonts w:ascii="Calibri" w:hAnsi="Calibri" w:cs="Calibri"/>
          <w:rPrChange w:id="1478" w:author="Carlos Alberto de Medeiros" w:date="2023-01-23T15:20:00Z">
            <w:rPr>
              <w:rFonts w:ascii="Arial" w:hAnsi="Arial" w:cs="Arial"/>
            </w:rPr>
          </w:rPrChange>
        </w:rPr>
        <w:t xml:space="preserve">proteger a identidade do denunciante; </w:t>
      </w:r>
    </w:p>
    <w:p w14:paraId="07954343" w14:textId="77777777" w:rsidR="00036C4E" w:rsidRPr="00D0779C" w:rsidRDefault="00036C4E">
      <w:pPr>
        <w:numPr>
          <w:ilvl w:val="0"/>
          <w:numId w:val="12"/>
        </w:numPr>
        <w:ind w:hanging="377"/>
        <w:jc w:val="both"/>
        <w:rPr>
          <w:rFonts w:ascii="Calibri" w:hAnsi="Calibri" w:cs="Calibri"/>
          <w:rPrChange w:id="1479" w:author="Carlos Alberto de Medeiros" w:date="2023-01-23T15:20:00Z">
            <w:rPr>
              <w:rFonts w:ascii="Arial" w:hAnsi="Arial" w:cs="Arial"/>
            </w:rPr>
          </w:rPrChange>
        </w:rPr>
        <w:pPrChange w:id="1480" w:author="Carlos Alberto de Medeiros" w:date="2023-01-23T15:20:00Z">
          <w:pPr>
            <w:numPr>
              <w:numId w:val="12"/>
            </w:numPr>
            <w:spacing w:line="251" w:lineRule="auto"/>
            <w:ind w:left="743" w:hanging="377"/>
            <w:jc w:val="both"/>
          </w:pPr>
        </w:pPrChange>
      </w:pPr>
      <w:r w:rsidRPr="00D0779C">
        <w:rPr>
          <w:rFonts w:ascii="Calibri" w:hAnsi="Calibri" w:cs="Calibri"/>
          <w:rPrChange w:id="1481" w:author="Carlos Alberto de Medeiros" w:date="2023-01-23T15:20:00Z">
            <w:rPr>
              <w:rFonts w:ascii="Arial" w:hAnsi="Arial" w:cs="Arial"/>
            </w:rPr>
          </w:rPrChange>
        </w:rPr>
        <w:t xml:space="preserve">atuar de forma independente e imparcial; </w:t>
      </w:r>
    </w:p>
    <w:p w14:paraId="04421DBC" w14:textId="77777777" w:rsidR="00036C4E" w:rsidRPr="00D0779C" w:rsidRDefault="00036C4E">
      <w:pPr>
        <w:numPr>
          <w:ilvl w:val="0"/>
          <w:numId w:val="12"/>
        </w:numPr>
        <w:ind w:hanging="377"/>
        <w:jc w:val="both"/>
        <w:rPr>
          <w:rFonts w:ascii="Calibri" w:hAnsi="Calibri" w:cs="Calibri"/>
          <w:rPrChange w:id="1482" w:author="Carlos Alberto de Medeiros" w:date="2023-01-23T15:20:00Z">
            <w:rPr>
              <w:rFonts w:ascii="Arial" w:hAnsi="Arial" w:cs="Arial"/>
            </w:rPr>
          </w:rPrChange>
        </w:rPr>
        <w:pPrChange w:id="1483" w:author="Carlos Alberto de Medeiros" w:date="2023-01-23T15:20:00Z">
          <w:pPr>
            <w:numPr>
              <w:numId w:val="12"/>
            </w:numPr>
            <w:spacing w:line="251" w:lineRule="auto"/>
            <w:ind w:left="743" w:hanging="377"/>
            <w:jc w:val="both"/>
          </w:pPr>
        </w:pPrChange>
      </w:pPr>
      <w:r w:rsidRPr="00D0779C">
        <w:rPr>
          <w:rFonts w:ascii="Calibri" w:hAnsi="Calibri" w:cs="Calibri"/>
          <w:rPrChange w:id="1484" w:author="Carlos Alberto de Medeiros" w:date="2023-01-23T15:20:00Z">
            <w:rPr>
              <w:rFonts w:ascii="Arial" w:hAnsi="Arial" w:cs="Arial"/>
            </w:rPr>
          </w:rPrChange>
        </w:rPr>
        <w:t xml:space="preserve">guardar sigilo sobre o que tomar conhecimento em razão do exercício das atividades como membro da Comissão de Ética e Integridade; </w:t>
      </w:r>
    </w:p>
    <w:p w14:paraId="777B7834" w14:textId="77777777" w:rsidR="00036C4E" w:rsidRPr="00D0779C" w:rsidRDefault="00036C4E">
      <w:pPr>
        <w:numPr>
          <w:ilvl w:val="0"/>
          <w:numId w:val="12"/>
        </w:numPr>
        <w:ind w:hanging="377"/>
        <w:jc w:val="both"/>
        <w:rPr>
          <w:rFonts w:ascii="Calibri" w:hAnsi="Calibri" w:cs="Calibri"/>
          <w:rPrChange w:id="1485" w:author="Carlos Alberto de Medeiros" w:date="2023-01-23T15:20:00Z">
            <w:rPr>
              <w:rFonts w:ascii="Arial" w:hAnsi="Arial" w:cs="Arial"/>
            </w:rPr>
          </w:rPrChange>
        </w:rPr>
        <w:pPrChange w:id="1486" w:author="Carlos Alberto de Medeiros" w:date="2023-01-23T15:20:00Z">
          <w:pPr>
            <w:numPr>
              <w:numId w:val="12"/>
            </w:numPr>
            <w:spacing w:line="251" w:lineRule="auto"/>
            <w:ind w:left="743" w:hanging="377"/>
            <w:jc w:val="both"/>
          </w:pPr>
        </w:pPrChange>
      </w:pPr>
      <w:r w:rsidRPr="00D0779C">
        <w:rPr>
          <w:rFonts w:ascii="Calibri" w:hAnsi="Calibri" w:cs="Calibri"/>
          <w:rPrChange w:id="1487" w:author="Carlos Alberto de Medeiros" w:date="2023-01-23T15:20:00Z">
            <w:rPr>
              <w:rFonts w:ascii="Arial" w:hAnsi="Arial" w:cs="Arial"/>
            </w:rPr>
          </w:rPrChange>
        </w:rPr>
        <w:t xml:space="preserve">eximir-se de atuar em procedimento no qual tenha sido identificado seu impedimento ou suspeição; </w:t>
      </w:r>
    </w:p>
    <w:p w14:paraId="56BF6AF6" w14:textId="77777777" w:rsidR="00036C4E" w:rsidRPr="00D0779C" w:rsidRDefault="00036C4E">
      <w:pPr>
        <w:numPr>
          <w:ilvl w:val="0"/>
          <w:numId w:val="12"/>
        </w:numPr>
        <w:ind w:hanging="377"/>
        <w:jc w:val="both"/>
        <w:rPr>
          <w:rFonts w:ascii="Calibri" w:hAnsi="Calibri" w:cs="Calibri"/>
          <w:rPrChange w:id="1488" w:author="Carlos Alberto de Medeiros" w:date="2023-01-23T15:20:00Z">
            <w:rPr>
              <w:rFonts w:ascii="Arial" w:hAnsi="Arial" w:cs="Arial"/>
            </w:rPr>
          </w:rPrChange>
        </w:rPr>
        <w:pPrChange w:id="1489" w:author="Carlos Alberto de Medeiros" w:date="2023-01-23T15:20:00Z">
          <w:pPr>
            <w:numPr>
              <w:numId w:val="12"/>
            </w:numPr>
            <w:spacing w:line="251" w:lineRule="auto"/>
            <w:ind w:left="743" w:hanging="377"/>
            <w:jc w:val="both"/>
          </w:pPr>
        </w:pPrChange>
      </w:pPr>
      <w:r w:rsidRPr="00D0779C">
        <w:rPr>
          <w:rFonts w:ascii="Calibri" w:hAnsi="Calibri" w:cs="Calibri"/>
          <w:rPrChange w:id="1490" w:author="Carlos Alberto de Medeiros" w:date="2023-01-23T15:20:00Z">
            <w:rPr>
              <w:rFonts w:ascii="Arial" w:hAnsi="Arial" w:cs="Arial"/>
            </w:rPr>
          </w:rPrChange>
        </w:rPr>
        <w:t xml:space="preserve">ser diligente nos procedimentos de apuração de denúncias, sem se estender no tempo, observando o princípio constitucional da razoável duração do processo. </w:t>
      </w:r>
    </w:p>
    <w:p w14:paraId="087733D1" w14:textId="77777777" w:rsidR="00036C4E" w:rsidRPr="00D0779C" w:rsidRDefault="00036C4E">
      <w:pPr>
        <w:jc w:val="both"/>
        <w:rPr>
          <w:rFonts w:ascii="Calibri" w:hAnsi="Calibri" w:cs="Calibri"/>
          <w:rPrChange w:id="1491" w:author="Carlos Alberto de Medeiros" w:date="2023-01-23T15:20:00Z">
            <w:rPr>
              <w:rFonts w:ascii="Arial" w:hAnsi="Arial" w:cs="Arial"/>
            </w:rPr>
          </w:rPrChange>
        </w:rPr>
        <w:pPrChange w:id="1492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493" w:author="Carlos Alberto de Medeiros" w:date="2023-01-23T15:20:00Z">
            <w:rPr>
              <w:rFonts w:ascii="Arial" w:hAnsi="Arial" w:cs="Arial"/>
            </w:rPr>
          </w:rPrChange>
        </w:rPr>
        <w:lastRenderedPageBreak/>
        <w:t xml:space="preserve"> </w:t>
      </w:r>
    </w:p>
    <w:p w14:paraId="600B813C" w14:textId="22506398" w:rsidR="00036C4E" w:rsidRPr="00D0779C" w:rsidRDefault="00036C4E">
      <w:pPr>
        <w:ind w:left="-15" w:firstLine="566"/>
        <w:jc w:val="both"/>
        <w:rPr>
          <w:rFonts w:ascii="Calibri" w:hAnsi="Calibri" w:cs="Calibri"/>
          <w:rPrChange w:id="1494" w:author="Carlos Alberto de Medeiros" w:date="2023-01-23T15:20:00Z">
            <w:rPr>
              <w:rFonts w:ascii="Arial" w:hAnsi="Arial" w:cs="Arial"/>
            </w:rPr>
          </w:rPrChange>
        </w:rPr>
        <w:pPrChange w:id="1495" w:author="Carlos Alberto de Medeiros" w:date="2023-01-23T15:20:00Z">
          <w:pPr>
            <w:ind w:left="-15" w:firstLine="566"/>
          </w:pPr>
        </w:pPrChange>
      </w:pPr>
      <w:r w:rsidRPr="00D0779C">
        <w:rPr>
          <w:rFonts w:ascii="Calibri" w:hAnsi="Calibri" w:cs="Calibri"/>
          <w:rPrChange w:id="1496" w:author="Carlos Alberto de Medeiros" w:date="2023-01-23T15:20:00Z">
            <w:rPr>
              <w:rFonts w:ascii="Arial" w:hAnsi="Arial" w:cs="Arial"/>
            </w:rPr>
          </w:rPrChange>
        </w:rPr>
        <w:t xml:space="preserve">O regimento interno da Comissão de Ética e Integridade será estabelecido em normativo próprio. </w:t>
      </w:r>
    </w:p>
    <w:p w14:paraId="01097F1C" w14:textId="20CAD26F" w:rsidR="00036C4E" w:rsidRPr="00D0779C" w:rsidRDefault="00036C4E">
      <w:pPr>
        <w:ind w:left="-15" w:firstLine="566"/>
        <w:jc w:val="both"/>
        <w:rPr>
          <w:rFonts w:ascii="Calibri" w:hAnsi="Calibri" w:cs="Calibri"/>
          <w:rPrChange w:id="1497" w:author="Carlos Alberto de Medeiros" w:date="2023-01-23T15:20:00Z">
            <w:rPr>
              <w:rFonts w:ascii="Arial" w:hAnsi="Arial" w:cs="Arial"/>
            </w:rPr>
          </w:rPrChange>
        </w:rPr>
        <w:pPrChange w:id="1498" w:author="Carlos Alberto de Medeiros" w:date="2023-01-23T15:20:00Z">
          <w:pPr>
            <w:ind w:left="-15" w:firstLine="566"/>
          </w:pPr>
        </w:pPrChange>
      </w:pPr>
    </w:p>
    <w:p w14:paraId="1FF79F5A" w14:textId="0999030B" w:rsidR="00036C4E" w:rsidRPr="00D0779C" w:rsidRDefault="00036C4E">
      <w:pPr>
        <w:jc w:val="both"/>
        <w:rPr>
          <w:rFonts w:ascii="Calibri" w:hAnsi="Calibri" w:cs="Calibri"/>
          <w:rPrChange w:id="1499" w:author="Carlos Alberto de Medeiros" w:date="2023-01-23T15:20:00Z">
            <w:rPr>
              <w:rFonts w:ascii="Arial" w:hAnsi="Arial" w:cs="Arial"/>
            </w:rPr>
          </w:rPrChange>
        </w:rPr>
        <w:pPrChange w:id="1500" w:author="Carlos Alberto de Medeiros" w:date="2023-01-23T15:20:00Z">
          <w:pPr>
            <w:spacing w:after="160" w:line="259" w:lineRule="auto"/>
          </w:pPr>
        </w:pPrChange>
      </w:pPr>
      <w:r w:rsidRPr="00D0779C">
        <w:rPr>
          <w:rFonts w:ascii="Calibri" w:hAnsi="Calibri" w:cs="Calibri"/>
          <w:rPrChange w:id="1501" w:author="Carlos Alberto de Medeiros" w:date="2023-01-23T15:20:00Z">
            <w:rPr>
              <w:rFonts w:ascii="Arial" w:hAnsi="Arial" w:cs="Arial"/>
            </w:rPr>
          </w:rPrChange>
        </w:rPr>
        <w:br w:type="page"/>
      </w:r>
    </w:p>
    <w:p w14:paraId="4E1681B4" w14:textId="77777777" w:rsidR="00036C4E" w:rsidRPr="00D0779C" w:rsidRDefault="00036C4E">
      <w:pPr>
        <w:ind w:left="-15" w:firstLine="566"/>
        <w:jc w:val="both"/>
        <w:rPr>
          <w:rFonts w:ascii="Calibri" w:hAnsi="Calibri" w:cs="Calibri"/>
          <w:rPrChange w:id="1502" w:author="Carlos Alberto de Medeiros" w:date="2023-01-23T15:20:00Z">
            <w:rPr>
              <w:rFonts w:ascii="Arial" w:hAnsi="Arial" w:cs="Arial"/>
            </w:rPr>
          </w:rPrChange>
        </w:rPr>
        <w:pPrChange w:id="1503" w:author="Carlos Alberto de Medeiros" w:date="2023-01-23T15:20:00Z">
          <w:pPr>
            <w:ind w:left="-15" w:firstLine="566"/>
          </w:pPr>
        </w:pPrChange>
      </w:pPr>
    </w:p>
    <w:p w14:paraId="3469D05C" w14:textId="77777777" w:rsidR="00036C4E" w:rsidRPr="00D0779C" w:rsidRDefault="00036C4E">
      <w:pPr>
        <w:pStyle w:val="Ttulo1"/>
        <w:numPr>
          <w:ilvl w:val="0"/>
          <w:numId w:val="0"/>
        </w:numPr>
        <w:spacing w:line="240" w:lineRule="auto"/>
        <w:ind w:left="-5"/>
        <w:jc w:val="both"/>
        <w:rPr>
          <w:sz w:val="24"/>
          <w:szCs w:val="24"/>
          <w:rPrChange w:id="1504" w:author="Carlos Alberto de Medeiros" w:date="2023-01-23T15:20:00Z">
            <w:rPr>
              <w:rFonts w:ascii="Arial" w:hAnsi="Arial" w:cs="Arial"/>
            </w:rPr>
          </w:rPrChange>
        </w:rPr>
        <w:pPrChange w:id="1505" w:author="Carlos Alberto de Medeiros" w:date="2023-01-23T15:20:00Z">
          <w:pPr>
            <w:pStyle w:val="Ttulo1"/>
            <w:numPr>
              <w:numId w:val="0"/>
            </w:numPr>
            <w:ind w:left="-5" w:firstLine="0"/>
          </w:pPr>
        </w:pPrChange>
      </w:pPr>
      <w:bookmarkStart w:id="1506" w:name="_Toc124340600"/>
      <w:r w:rsidRPr="00D0779C">
        <w:rPr>
          <w:sz w:val="24"/>
          <w:szCs w:val="24"/>
          <w:rPrChange w:id="1507" w:author="Carlos Alberto de Medeiros" w:date="2023-01-23T15:20:00Z">
            <w:rPr>
              <w:rFonts w:ascii="Arial" w:hAnsi="Arial" w:cs="Arial"/>
            </w:rPr>
          </w:rPrChange>
        </w:rPr>
        <w:t>GLOSSÁRIO</w:t>
      </w:r>
      <w:bookmarkEnd w:id="1506"/>
      <w:r w:rsidRPr="00D0779C">
        <w:rPr>
          <w:sz w:val="24"/>
          <w:szCs w:val="24"/>
          <w:rPrChange w:id="1508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5A6B3309" w14:textId="77777777" w:rsidR="00036C4E" w:rsidRPr="00D0779C" w:rsidRDefault="00036C4E">
      <w:pPr>
        <w:jc w:val="both"/>
        <w:rPr>
          <w:rFonts w:ascii="Calibri" w:hAnsi="Calibri" w:cs="Calibri"/>
          <w:rPrChange w:id="1509" w:author="Carlos Alberto de Medeiros" w:date="2023-01-23T15:20:00Z">
            <w:rPr>
              <w:rFonts w:ascii="Arial" w:hAnsi="Arial" w:cs="Arial"/>
            </w:rPr>
          </w:rPrChange>
        </w:rPr>
        <w:pPrChange w:id="1510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511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5D91C366" w14:textId="77777777" w:rsidR="00036C4E" w:rsidRPr="00D0779C" w:rsidRDefault="00036C4E">
      <w:pPr>
        <w:ind w:left="-5"/>
        <w:jc w:val="both"/>
        <w:rPr>
          <w:rFonts w:ascii="Calibri" w:hAnsi="Calibri" w:cs="Calibri"/>
          <w:rPrChange w:id="1512" w:author="Carlos Alberto de Medeiros" w:date="2023-01-23T15:20:00Z">
            <w:rPr>
              <w:rFonts w:ascii="Arial" w:hAnsi="Arial" w:cs="Arial"/>
            </w:rPr>
          </w:rPrChange>
        </w:rPr>
        <w:pPrChange w:id="1513" w:author="Carlos Alberto de Medeiros" w:date="2023-01-23T15:20:00Z">
          <w:pPr>
            <w:ind w:left="-5"/>
          </w:pPr>
        </w:pPrChange>
      </w:pPr>
      <w:r w:rsidRPr="00D0779C">
        <w:rPr>
          <w:rFonts w:ascii="Calibri" w:eastAsia="Calibri" w:hAnsi="Calibri" w:cs="Calibri"/>
          <w:b/>
          <w:rPrChange w:id="1514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Assédio moral:</w:t>
      </w:r>
      <w:r w:rsidRPr="00D0779C">
        <w:rPr>
          <w:rFonts w:ascii="Calibri" w:hAnsi="Calibri" w:cs="Calibri"/>
          <w:rPrChange w:id="1515" w:author="Carlos Alberto de Medeiros" w:date="2023-01-23T15:20:00Z">
            <w:rPr>
              <w:rFonts w:ascii="Arial" w:hAnsi="Arial" w:cs="Arial"/>
            </w:rPr>
          </w:rPrChange>
        </w:rPr>
        <w:t xml:space="preserve"> Assédio moral no trabalho é qualquer conduta abusiva (gesto, palavra, comportamento, atitude...) que atente contra a dignidade ou integridade psíquica ou física de uma pessoa, ameaçando seu emprego ou degradando o clima de trabalho. </w:t>
      </w:r>
    </w:p>
    <w:p w14:paraId="3C0205CF" w14:textId="77777777" w:rsidR="00036C4E" w:rsidRPr="00D0779C" w:rsidRDefault="00036C4E">
      <w:pPr>
        <w:ind w:left="-5"/>
        <w:jc w:val="both"/>
        <w:rPr>
          <w:rFonts w:ascii="Calibri" w:hAnsi="Calibri" w:cs="Calibri"/>
          <w:rPrChange w:id="1516" w:author="Carlos Alberto de Medeiros" w:date="2023-01-23T15:20:00Z">
            <w:rPr>
              <w:rFonts w:ascii="Arial" w:hAnsi="Arial" w:cs="Arial"/>
            </w:rPr>
          </w:rPrChange>
        </w:rPr>
        <w:pPrChange w:id="1517" w:author="Carlos Alberto de Medeiros" w:date="2023-01-23T15:20:00Z">
          <w:pPr>
            <w:ind w:left="-5"/>
          </w:pPr>
        </w:pPrChange>
      </w:pPr>
      <w:r w:rsidRPr="00D0779C">
        <w:rPr>
          <w:rFonts w:ascii="Calibri" w:eastAsia="Calibri" w:hAnsi="Calibri" w:cs="Calibri"/>
          <w:b/>
          <w:rPrChange w:id="1518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Assédio sexual:</w:t>
      </w:r>
      <w:r w:rsidRPr="00D0779C">
        <w:rPr>
          <w:rFonts w:ascii="Calibri" w:hAnsi="Calibri" w:cs="Calibri"/>
          <w:rPrChange w:id="1519" w:author="Carlos Alberto de Medeiros" w:date="2023-01-23T15:20:00Z">
            <w:rPr>
              <w:rFonts w:ascii="Arial" w:hAnsi="Arial" w:cs="Arial"/>
            </w:rPr>
          </w:rPrChange>
        </w:rPr>
        <w:t xml:space="preserve"> é a conduta de natureza sexual, manifestada fisicamente, por palavras, gestos ou outros meios, propostas ou impostas a pessoas contra sua vontade, causando-lhe constrangimento e violando a sua liberdade sexual. </w:t>
      </w:r>
    </w:p>
    <w:p w14:paraId="34A5A34D" w14:textId="6E2C548E" w:rsidR="00036C4E" w:rsidRPr="00D0779C" w:rsidRDefault="00036C4E">
      <w:pPr>
        <w:ind w:left="-5"/>
        <w:jc w:val="both"/>
        <w:rPr>
          <w:rFonts w:ascii="Calibri" w:hAnsi="Calibri" w:cs="Calibri"/>
          <w:rPrChange w:id="1520" w:author="Carlos Alberto de Medeiros" w:date="2023-01-23T15:20:00Z">
            <w:rPr>
              <w:rFonts w:ascii="Arial" w:hAnsi="Arial" w:cs="Arial"/>
            </w:rPr>
          </w:rPrChange>
        </w:rPr>
        <w:pPrChange w:id="1521" w:author="Carlos Alberto de Medeiros" w:date="2023-01-23T15:20:00Z">
          <w:pPr>
            <w:ind w:left="-5"/>
          </w:pPr>
        </w:pPrChange>
      </w:pPr>
      <w:r w:rsidRPr="00D0779C">
        <w:rPr>
          <w:rFonts w:ascii="Calibri" w:eastAsia="Calibri" w:hAnsi="Calibri" w:cs="Calibri"/>
          <w:b/>
          <w:rPrChange w:id="1522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Colaborador:</w:t>
      </w:r>
      <w:r w:rsidRPr="00D0779C">
        <w:rPr>
          <w:rFonts w:ascii="Calibri" w:hAnsi="Calibri" w:cs="Calibri"/>
          <w:rPrChange w:id="1523" w:author="Carlos Alberto de Medeiros" w:date="2023-01-23T15:20:00Z">
            <w:rPr>
              <w:rFonts w:ascii="Arial" w:hAnsi="Arial" w:cs="Arial"/>
            </w:rPr>
          </w:rPrChange>
        </w:rPr>
        <w:t xml:space="preserve"> empregados efetivos, ocupantes de empregos de livre provimento e demissão</w:t>
      </w:r>
      <w:ins w:id="1524" w:author="Carlos Alberto de Medeiros" w:date="2023-03-14T15:17:00Z">
        <w:r w:rsidR="001646A8">
          <w:rPr>
            <w:rFonts w:ascii="Calibri" w:hAnsi="Calibri" w:cs="Calibri"/>
          </w:rPr>
          <w:t xml:space="preserve"> e</w:t>
        </w:r>
      </w:ins>
      <w:del w:id="1525" w:author="Carlos Alberto de Medeiros" w:date="2023-03-14T15:17:00Z">
        <w:r w:rsidRPr="00D0779C" w:rsidDel="001646A8">
          <w:rPr>
            <w:rFonts w:ascii="Calibri" w:hAnsi="Calibri" w:cs="Calibri"/>
            <w:rPrChange w:id="1526" w:author="Carlos Alberto de Medeiros" w:date="2023-01-23T15:20:00Z">
              <w:rPr>
                <w:rFonts w:ascii="Arial" w:hAnsi="Arial" w:cs="Arial"/>
              </w:rPr>
            </w:rPrChange>
          </w:rPr>
          <w:delText>,</w:delText>
        </w:r>
      </w:del>
      <w:r w:rsidRPr="00D0779C">
        <w:rPr>
          <w:rFonts w:ascii="Calibri" w:hAnsi="Calibri" w:cs="Calibri"/>
          <w:rPrChange w:id="1527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  <w:ins w:id="1528" w:author="Carlos Alberto de Medeiros" w:date="2023-01-23T11:22:00Z">
        <w:r w:rsidR="005F668C" w:rsidRPr="00D0779C">
          <w:rPr>
            <w:rFonts w:ascii="Calibri" w:hAnsi="Calibri" w:cs="Calibri"/>
            <w:rPrChange w:id="1529" w:author="Carlos Alberto de Medeiros" w:date="2023-01-23T15:20:00Z">
              <w:rPr>
                <w:rFonts w:ascii="Arial" w:hAnsi="Arial" w:cs="Arial"/>
              </w:rPr>
            </w:rPrChange>
          </w:rPr>
          <w:t xml:space="preserve">empregados </w:t>
        </w:r>
      </w:ins>
      <w:r w:rsidRPr="00D0779C">
        <w:rPr>
          <w:rFonts w:ascii="Calibri" w:hAnsi="Calibri" w:cs="Calibri"/>
          <w:rPrChange w:id="1530" w:author="Carlos Alberto de Medeiros" w:date="2023-01-23T15:20:00Z">
            <w:rPr>
              <w:rFonts w:ascii="Arial" w:hAnsi="Arial" w:cs="Arial"/>
            </w:rPr>
          </w:rPrChange>
        </w:rPr>
        <w:t xml:space="preserve">temporários; estagiários; prestadores de serviços; </w:t>
      </w:r>
      <w:ins w:id="1531" w:author="Carlos Alberto de Medeiros" w:date="2023-01-23T11:22:00Z">
        <w:r w:rsidR="005F668C" w:rsidRPr="00D0779C">
          <w:rPr>
            <w:rFonts w:ascii="Calibri" w:hAnsi="Calibri" w:cs="Calibri"/>
            <w:rPrChange w:id="1532" w:author="Carlos Alberto de Medeiros" w:date="2023-01-23T15:20:00Z">
              <w:rPr>
                <w:rFonts w:ascii="Arial" w:hAnsi="Arial" w:cs="Arial"/>
              </w:rPr>
            </w:rPrChange>
          </w:rPr>
          <w:t xml:space="preserve">trabalhadores </w:t>
        </w:r>
      </w:ins>
      <w:r w:rsidRPr="00D0779C">
        <w:rPr>
          <w:rFonts w:ascii="Calibri" w:hAnsi="Calibri" w:cs="Calibri"/>
          <w:rPrChange w:id="1533" w:author="Carlos Alberto de Medeiros" w:date="2023-01-23T15:20:00Z">
            <w:rPr>
              <w:rFonts w:ascii="Arial" w:hAnsi="Arial" w:cs="Arial"/>
            </w:rPr>
          </w:rPrChange>
        </w:rPr>
        <w:t>terceirizados e por qualquer pessoa que atue em nome do Conselho de Arquitetura e Urbanismo do Brasil</w:t>
      </w:r>
      <w:ins w:id="1534" w:author="Carlos Alberto de Medeiros" w:date="2023-01-23T11:23:00Z">
        <w:r w:rsidR="005F668C" w:rsidRPr="00D0779C">
          <w:rPr>
            <w:rFonts w:ascii="Calibri" w:hAnsi="Calibri" w:cs="Calibri"/>
            <w:rPrChange w:id="1535" w:author="Carlos Alberto de Medeiros" w:date="2023-01-23T15:20:00Z">
              <w:rPr>
                <w:rFonts w:ascii="Arial" w:hAnsi="Arial" w:cs="Arial"/>
              </w:rPr>
            </w:rPrChange>
          </w:rPr>
          <w:t xml:space="preserve"> (CAU/BR)</w:t>
        </w:r>
      </w:ins>
      <w:r w:rsidRPr="00D0779C">
        <w:rPr>
          <w:rFonts w:ascii="Calibri" w:hAnsi="Calibri" w:cs="Calibri"/>
          <w:rPrChange w:id="1536" w:author="Carlos Alberto de Medeiros" w:date="2023-01-23T15:20:00Z">
            <w:rPr>
              <w:rFonts w:ascii="Arial" w:hAnsi="Arial" w:cs="Arial"/>
            </w:rPr>
          </w:rPrChange>
        </w:rPr>
        <w:t xml:space="preserve">. </w:t>
      </w:r>
    </w:p>
    <w:p w14:paraId="5176974A" w14:textId="77777777" w:rsidR="00036C4E" w:rsidRPr="00D0779C" w:rsidRDefault="00036C4E">
      <w:pPr>
        <w:ind w:left="-5"/>
        <w:jc w:val="both"/>
        <w:rPr>
          <w:rFonts w:ascii="Calibri" w:hAnsi="Calibri" w:cs="Calibri"/>
          <w:rPrChange w:id="1537" w:author="Carlos Alberto de Medeiros" w:date="2023-01-23T15:20:00Z">
            <w:rPr>
              <w:rFonts w:ascii="Arial" w:hAnsi="Arial" w:cs="Arial"/>
            </w:rPr>
          </w:rPrChange>
        </w:rPr>
        <w:pPrChange w:id="1538" w:author="Carlos Alberto de Medeiros" w:date="2023-01-23T15:20:00Z">
          <w:pPr>
            <w:ind w:left="-5"/>
          </w:pPr>
        </w:pPrChange>
      </w:pPr>
      <w:r w:rsidRPr="00D0779C">
        <w:rPr>
          <w:rFonts w:ascii="Calibri" w:eastAsia="Calibri" w:hAnsi="Calibri" w:cs="Calibri"/>
          <w:b/>
          <w:rPrChange w:id="1539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Conduta:</w:t>
      </w:r>
      <w:r w:rsidRPr="00D0779C">
        <w:rPr>
          <w:rFonts w:ascii="Calibri" w:hAnsi="Calibri" w:cs="Calibri"/>
          <w:rPrChange w:id="1540" w:author="Carlos Alberto de Medeiros" w:date="2023-01-23T15:20:00Z">
            <w:rPr>
              <w:rFonts w:ascii="Arial" w:hAnsi="Arial" w:cs="Arial"/>
            </w:rPr>
          </w:rPrChange>
        </w:rPr>
        <w:t xml:space="preserve"> modo de agir, de se portar, de viver; procedimento. </w:t>
      </w:r>
    </w:p>
    <w:p w14:paraId="4D96D550" w14:textId="5C6F2024" w:rsidR="00036C4E" w:rsidRPr="00D0779C" w:rsidRDefault="00036C4E">
      <w:pPr>
        <w:ind w:left="-5"/>
        <w:jc w:val="both"/>
        <w:rPr>
          <w:rFonts w:ascii="Calibri" w:hAnsi="Calibri" w:cs="Calibri"/>
          <w:rPrChange w:id="1541" w:author="Carlos Alberto de Medeiros" w:date="2023-01-23T15:20:00Z">
            <w:rPr>
              <w:rFonts w:ascii="Arial" w:hAnsi="Arial" w:cs="Arial"/>
            </w:rPr>
          </w:rPrChange>
        </w:rPr>
        <w:pPrChange w:id="1542" w:author="Carlos Alberto de Medeiros" w:date="2023-01-23T15:20:00Z">
          <w:pPr>
            <w:ind w:left="-5"/>
          </w:pPr>
        </w:pPrChange>
      </w:pPr>
      <w:r w:rsidRPr="00D0779C">
        <w:rPr>
          <w:rFonts w:ascii="Calibri" w:eastAsia="Calibri" w:hAnsi="Calibri" w:cs="Calibri"/>
          <w:b/>
          <w:rPrChange w:id="1543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Denúncia:</w:t>
      </w:r>
      <w:r w:rsidRPr="00D0779C">
        <w:rPr>
          <w:rFonts w:ascii="Calibri" w:hAnsi="Calibri" w:cs="Calibri"/>
          <w:rPrChange w:id="1544" w:author="Carlos Alberto de Medeiros" w:date="2023-01-23T15:20:00Z">
            <w:rPr>
              <w:rFonts w:ascii="Arial" w:hAnsi="Arial" w:cs="Arial"/>
            </w:rPr>
          </w:rPrChange>
        </w:rPr>
        <w:t xml:space="preserve"> ato verbal ou escrito pelo qual alguém leva ao conhecimento da autoridade competente um fato contrário </w:t>
      </w:r>
      <w:ins w:id="1545" w:author="Carlos Alberto de Medeiros" w:date="2023-03-14T15:17:00Z">
        <w:r w:rsidR="001646A8">
          <w:rPr>
            <w:rFonts w:ascii="Calibri" w:hAnsi="Calibri" w:cs="Calibri"/>
          </w:rPr>
          <w:t>a</w:t>
        </w:r>
      </w:ins>
      <w:del w:id="1546" w:author="Carlos Alberto de Medeiros" w:date="2023-03-14T15:17:00Z">
        <w:r w:rsidRPr="00D0779C" w:rsidDel="001646A8">
          <w:rPr>
            <w:rFonts w:ascii="Calibri" w:hAnsi="Calibri" w:cs="Calibri"/>
            <w:rPrChange w:id="1547" w:author="Carlos Alberto de Medeiros" w:date="2023-01-23T15:20:00Z">
              <w:rPr>
                <w:rFonts w:ascii="Arial" w:hAnsi="Arial" w:cs="Arial"/>
              </w:rPr>
            </w:rPrChange>
          </w:rPr>
          <w:delText>à</w:delText>
        </w:r>
      </w:del>
      <w:r w:rsidRPr="00D0779C">
        <w:rPr>
          <w:rFonts w:ascii="Calibri" w:hAnsi="Calibri" w:cs="Calibri"/>
          <w:rPrChange w:id="1548" w:author="Carlos Alberto de Medeiros" w:date="2023-01-23T15:20:00Z">
            <w:rPr>
              <w:rFonts w:ascii="Arial" w:hAnsi="Arial" w:cs="Arial"/>
            </w:rPr>
          </w:rPrChange>
        </w:rPr>
        <w:t xml:space="preserve"> lei, </w:t>
      </w:r>
      <w:ins w:id="1549" w:author="Carlos Alberto de Medeiros" w:date="2023-03-14T15:17:00Z">
        <w:r w:rsidR="001646A8">
          <w:rPr>
            <w:rFonts w:ascii="Calibri" w:hAnsi="Calibri" w:cs="Calibri"/>
          </w:rPr>
          <w:t>a</w:t>
        </w:r>
      </w:ins>
      <w:del w:id="1550" w:author="Carlos Alberto de Medeiros" w:date="2023-03-14T15:17:00Z">
        <w:r w:rsidRPr="00D0779C" w:rsidDel="001646A8">
          <w:rPr>
            <w:rFonts w:ascii="Calibri" w:hAnsi="Calibri" w:cs="Calibri"/>
            <w:rPrChange w:id="1551" w:author="Carlos Alberto de Medeiros" w:date="2023-01-23T15:20:00Z">
              <w:rPr>
                <w:rFonts w:ascii="Arial" w:hAnsi="Arial" w:cs="Arial"/>
              </w:rPr>
            </w:rPrChange>
          </w:rPr>
          <w:delText>à</w:delText>
        </w:r>
      </w:del>
      <w:r w:rsidRPr="00D0779C">
        <w:rPr>
          <w:rFonts w:ascii="Calibri" w:hAnsi="Calibri" w:cs="Calibri"/>
          <w:rPrChange w:id="1552" w:author="Carlos Alberto de Medeiros" w:date="2023-01-23T15:20:00Z">
            <w:rPr>
              <w:rFonts w:ascii="Arial" w:hAnsi="Arial" w:cs="Arial"/>
            </w:rPr>
          </w:rPrChange>
        </w:rPr>
        <w:t xml:space="preserve"> ordem pública ou a algum regulamento e suscetível de punição.  </w:t>
      </w:r>
    </w:p>
    <w:p w14:paraId="2E823954" w14:textId="77777777" w:rsidR="00036C4E" w:rsidRPr="00D0779C" w:rsidRDefault="00036C4E">
      <w:pPr>
        <w:ind w:left="-5"/>
        <w:jc w:val="both"/>
        <w:rPr>
          <w:rFonts w:ascii="Calibri" w:hAnsi="Calibri" w:cs="Calibri"/>
          <w:rPrChange w:id="1553" w:author="Carlos Alberto de Medeiros" w:date="2023-01-23T15:20:00Z">
            <w:rPr>
              <w:rFonts w:ascii="Arial" w:hAnsi="Arial" w:cs="Arial"/>
            </w:rPr>
          </w:rPrChange>
        </w:rPr>
        <w:pPrChange w:id="1554" w:author="Carlos Alberto de Medeiros" w:date="2023-01-23T15:20:00Z">
          <w:pPr>
            <w:ind w:left="-5"/>
          </w:pPr>
        </w:pPrChange>
      </w:pPr>
      <w:r w:rsidRPr="00D0779C">
        <w:rPr>
          <w:rFonts w:ascii="Calibri" w:eastAsia="Calibri" w:hAnsi="Calibri" w:cs="Calibri"/>
          <w:b/>
          <w:rPrChange w:id="1555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Desídia:</w:t>
      </w:r>
      <w:r w:rsidRPr="00D0779C">
        <w:rPr>
          <w:rFonts w:ascii="Calibri" w:hAnsi="Calibri" w:cs="Calibri"/>
          <w:rPrChange w:id="1556" w:author="Carlos Alberto de Medeiros" w:date="2023-01-23T15:20:00Z">
            <w:rPr>
              <w:rFonts w:ascii="Arial" w:hAnsi="Arial" w:cs="Arial"/>
            </w:rPr>
          </w:rPrChange>
        </w:rPr>
        <w:t xml:space="preserve"> disposição para evitar qualquer esforço físico ou moral; indolência, ociosidade, preguiça; falta de atenção, de zelo; desleixo, incúria, negligência. </w:t>
      </w:r>
    </w:p>
    <w:p w14:paraId="54DE0822" w14:textId="77777777" w:rsidR="00036C4E" w:rsidRPr="00D0779C" w:rsidRDefault="00036C4E">
      <w:pPr>
        <w:ind w:left="-5"/>
        <w:jc w:val="both"/>
        <w:rPr>
          <w:rFonts w:ascii="Calibri" w:hAnsi="Calibri" w:cs="Calibri"/>
          <w:rPrChange w:id="1557" w:author="Carlos Alberto de Medeiros" w:date="2023-01-23T15:20:00Z">
            <w:rPr>
              <w:rFonts w:ascii="Arial" w:hAnsi="Arial" w:cs="Arial"/>
            </w:rPr>
          </w:rPrChange>
        </w:rPr>
        <w:pPrChange w:id="1558" w:author="Carlos Alberto de Medeiros" w:date="2023-01-23T15:20:00Z">
          <w:pPr>
            <w:ind w:left="-5"/>
          </w:pPr>
        </w:pPrChange>
      </w:pPr>
      <w:r w:rsidRPr="00D0779C">
        <w:rPr>
          <w:rFonts w:ascii="Calibri" w:eastAsia="Calibri" w:hAnsi="Calibri" w:cs="Calibri"/>
          <w:b/>
          <w:rPrChange w:id="1559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Empregado:</w:t>
      </w:r>
      <w:r w:rsidRPr="00D0779C">
        <w:rPr>
          <w:rFonts w:ascii="Calibri" w:hAnsi="Calibri" w:cs="Calibri"/>
          <w:rPrChange w:id="1560" w:author="Carlos Alberto de Medeiros" w:date="2023-01-23T15:20:00Z">
            <w:rPr>
              <w:rFonts w:ascii="Arial" w:hAnsi="Arial" w:cs="Arial"/>
            </w:rPr>
          </w:rPrChange>
        </w:rPr>
        <w:t xml:space="preserve"> é toda pessoa física que prestar serviços de natureza não eventual a empregador, sob a dependência deste e mediante salário. (Art. 3º CLT) </w:t>
      </w:r>
    </w:p>
    <w:p w14:paraId="64EAD82A" w14:textId="77777777" w:rsidR="00036C4E" w:rsidRPr="00D0779C" w:rsidRDefault="00036C4E">
      <w:pPr>
        <w:ind w:left="-5"/>
        <w:jc w:val="both"/>
        <w:rPr>
          <w:rFonts w:ascii="Calibri" w:hAnsi="Calibri" w:cs="Calibri"/>
          <w:rPrChange w:id="1561" w:author="Carlos Alberto de Medeiros" w:date="2023-01-23T15:20:00Z">
            <w:rPr>
              <w:rFonts w:ascii="Arial" w:hAnsi="Arial" w:cs="Arial"/>
            </w:rPr>
          </w:rPrChange>
        </w:rPr>
        <w:pPrChange w:id="1562" w:author="Carlos Alberto de Medeiros" w:date="2023-01-23T15:20:00Z">
          <w:pPr>
            <w:ind w:left="-5"/>
          </w:pPr>
        </w:pPrChange>
      </w:pPr>
      <w:r w:rsidRPr="00D0779C">
        <w:rPr>
          <w:rFonts w:ascii="Calibri" w:eastAsia="Calibri" w:hAnsi="Calibri" w:cs="Calibri"/>
          <w:b/>
          <w:rPrChange w:id="1563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Estagiário:</w:t>
      </w:r>
      <w:r w:rsidRPr="00D0779C">
        <w:rPr>
          <w:rFonts w:ascii="Calibri" w:hAnsi="Calibri" w:cs="Calibri"/>
          <w:rPrChange w:id="1564" w:author="Carlos Alberto de Medeiros" w:date="2023-01-23T15:20:00Z">
            <w:rPr>
              <w:rFonts w:ascii="Arial" w:hAnsi="Arial" w:cs="Arial"/>
            </w:rPr>
          </w:rPrChange>
        </w:rPr>
        <w:t xml:space="preserve"> estudante que se submete à prática de ato educativo escolar supervisionado, desenvolvido no ambiente de trabalho, visando o desenvolvimento de seus conhecimentos e competências. </w:t>
      </w:r>
    </w:p>
    <w:p w14:paraId="2073BEF7" w14:textId="77777777" w:rsidR="00036C4E" w:rsidRPr="00D0779C" w:rsidRDefault="00036C4E">
      <w:pPr>
        <w:ind w:left="-5"/>
        <w:jc w:val="both"/>
        <w:rPr>
          <w:rFonts w:ascii="Calibri" w:hAnsi="Calibri" w:cs="Calibri"/>
          <w:rPrChange w:id="1565" w:author="Carlos Alberto de Medeiros" w:date="2023-01-23T15:20:00Z">
            <w:rPr>
              <w:rFonts w:ascii="Arial" w:hAnsi="Arial" w:cs="Arial"/>
            </w:rPr>
          </w:rPrChange>
        </w:rPr>
        <w:pPrChange w:id="1566" w:author="Carlos Alberto de Medeiros" w:date="2023-01-23T15:20:00Z">
          <w:pPr>
            <w:ind w:left="-5"/>
          </w:pPr>
        </w:pPrChange>
      </w:pPr>
      <w:r w:rsidRPr="00D0779C">
        <w:rPr>
          <w:rFonts w:ascii="Calibri" w:eastAsia="Calibri" w:hAnsi="Calibri" w:cs="Calibri"/>
          <w:b/>
          <w:rPrChange w:id="1567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Ética:</w:t>
      </w:r>
      <w:r w:rsidRPr="00D0779C">
        <w:rPr>
          <w:rFonts w:ascii="Calibri" w:hAnsi="Calibri" w:cs="Calibri"/>
          <w:rPrChange w:id="1568" w:author="Carlos Alberto de Medeiros" w:date="2023-01-23T15:20:00Z">
            <w:rPr>
              <w:rFonts w:ascii="Arial" w:hAnsi="Arial" w:cs="Arial"/>
            </w:rPr>
          </w:rPrChange>
        </w:rPr>
        <w:t xml:space="preserve"> conjunto de regras e preceitos de ordem valorativa e moral de um indivíduo, de um grupo social ou de uma sociedade. </w:t>
      </w:r>
    </w:p>
    <w:p w14:paraId="1371DF4D" w14:textId="77777777" w:rsidR="00036C4E" w:rsidRPr="00D0779C" w:rsidRDefault="00036C4E">
      <w:pPr>
        <w:ind w:left="-5"/>
        <w:jc w:val="both"/>
        <w:rPr>
          <w:rFonts w:ascii="Calibri" w:hAnsi="Calibri" w:cs="Calibri"/>
          <w:rPrChange w:id="1569" w:author="Carlos Alberto de Medeiros" w:date="2023-01-23T15:20:00Z">
            <w:rPr>
              <w:rFonts w:ascii="Arial" w:hAnsi="Arial" w:cs="Arial"/>
            </w:rPr>
          </w:rPrChange>
        </w:rPr>
        <w:pPrChange w:id="1570" w:author="Carlos Alberto de Medeiros" w:date="2023-01-23T15:20:00Z">
          <w:pPr>
            <w:ind w:left="-5"/>
          </w:pPr>
        </w:pPrChange>
      </w:pPr>
      <w:r w:rsidRPr="00D0779C">
        <w:rPr>
          <w:rFonts w:ascii="Calibri" w:eastAsia="Calibri" w:hAnsi="Calibri" w:cs="Calibri"/>
          <w:b/>
          <w:rPrChange w:id="1571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Fornecedores:</w:t>
      </w:r>
      <w:r w:rsidRPr="00D0779C">
        <w:rPr>
          <w:rFonts w:ascii="Calibri" w:hAnsi="Calibri" w:cs="Calibri"/>
          <w:rPrChange w:id="1572" w:author="Carlos Alberto de Medeiros" w:date="2023-01-23T15:20:00Z">
            <w:rPr>
              <w:rFonts w:ascii="Arial" w:hAnsi="Arial" w:cs="Arial"/>
            </w:rPr>
          </w:rPrChange>
        </w:rPr>
        <w:t xml:space="preserve"> pessoas físicas e jurídicas contratadas para fornecimento de bens e serviços de qualquer natureza. </w:t>
      </w:r>
    </w:p>
    <w:p w14:paraId="12905116" w14:textId="77777777" w:rsidR="00036C4E" w:rsidRPr="00D0779C" w:rsidRDefault="00036C4E">
      <w:pPr>
        <w:ind w:left="-5"/>
        <w:jc w:val="both"/>
        <w:rPr>
          <w:rFonts w:ascii="Calibri" w:hAnsi="Calibri" w:cs="Calibri"/>
          <w:rPrChange w:id="1573" w:author="Carlos Alberto de Medeiros" w:date="2023-01-23T15:20:00Z">
            <w:rPr>
              <w:rFonts w:ascii="Arial" w:hAnsi="Arial" w:cs="Arial"/>
            </w:rPr>
          </w:rPrChange>
        </w:rPr>
        <w:pPrChange w:id="1574" w:author="Carlos Alberto de Medeiros" w:date="2023-01-23T15:20:00Z">
          <w:pPr>
            <w:ind w:left="-5"/>
          </w:pPr>
        </w:pPrChange>
      </w:pPr>
      <w:r w:rsidRPr="00D0779C">
        <w:rPr>
          <w:rFonts w:ascii="Calibri" w:eastAsia="Calibri" w:hAnsi="Calibri" w:cs="Calibri"/>
          <w:b/>
          <w:rPrChange w:id="1575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Incontinência:</w:t>
      </w:r>
      <w:r w:rsidRPr="00D0779C">
        <w:rPr>
          <w:rFonts w:ascii="Calibri" w:hAnsi="Calibri" w:cs="Calibri"/>
          <w:rPrChange w:id="1576" w:author="Carlos Alberto de Medeiros" w:date="2023-01-23T15:20:00Z">
            <w:rPr>
              <w:rFonts w:ascii="Arial" w:hAnsi="Arial" w:cs="Arial"/>
            </w:rPr>
          </w:rPrChange>
        </w:rPr>
        <w:t xml:space="preserve"> falta de comedimento nos gestos, palavras, atos, sentimentos etc.; imoderação, descomedimento, intemperança. </w:t>
      </w:r>
    </w:p>
    <w:p w14:paraId="458370BD" w14:textId="77777777" w:rsidR="00036C4E" w:rsidRPr="00D0779C" w:rsidRDefault="00036C4E">
      <w:pPr>
        <w:ind w:left="-5"/>
        <w:jc w:val="both"/>
        <w:rPr>
          <w:rFonts w:ascii="Calibri" w:hAnsi="Calibri" w:cs="Calibri"/>
          <w:rPrChange w:id="1577" w:author="Carlos Alberto de Medeiros" w:date="2023-01-23T15:20:00Z">
            <w:rPr>
              <w:rFonts w:ascii="Arial" w:hAnsi="Arial" w:cs="Arial"/>
            </w:rPr>
          </w:rPrChange>
        </w:rPr>
        <w:pPrChange w:id="1578" w:author="Carlos Alberto de Medeiros" w:date="2023-01-23T15:20:00Z">
          <w:pPr>
            <w:ind w:left="-5"/>
          </w:pPr>
        </w:pPrChange>
      </w:pPr>
      <w:r w:rsidRPr="00D0779C">
        <w:rPr>
          <w:rFonts w:ascii="Calibri" w:eastAsia="Calibri" w:hAnsi="Calibri" w:cs="Calibri"/>
          <w:b/>
          <w:rPrChange w:id="1579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Integridade:</w:t>
      </w:r>
      <w:r w:rsidRPr="00D0779C">
        <w:rPr>
          <w:rFonts w:ascii="Calibri" w:hAnsi="Calibri" w:cs="Calibri"/>
          <w:rPrChange w:id="1580" w:author="Carlos Alberto de Medeiros" w:date="2023-01-23T15:20:00Z">
            <w:rPr>
              <w:rFonts w:ascii="Arial" w:hAnsi="Arial" w:cs="Arial"/>
            </w:rPr>
          </w:rPrChange>
        </w:rPr>
        <w:t xml:space="preserve"> é a qualidade de quem é honesto, incorruptível e pauta seu comportamento em ações que demonstram retidão. </w:t>
      </w:r>
    </w:p>
    <w:p w14:paraId="5E88E1E4" w14:textId="77777777" w:rsidR="00036C4E" w:rsidRPr="00D0779C" w:rsidRDefault="00036C4E">
      <w:pPr>
        <w:ind w:left="-5"/>
        <w:jc w:val="both"/>
        <w:rPr>
          <w:rFonts w:ascii="Calibri" w:hAnsi="Calibri" w:cs="Calibri"/>
          <w:rPrChange w:id="1581" w:author="Carlos Alberto de Medeiros" w:date="2023-01-23T15:20:00Z">
            <w:rPr>
              <w:rFonts w:ascii="Arial" w:hAnsi="Arial" w:cs="Arial"/>
            </w:rPr>
          </w:rPrChange>
        </w:rPr>
        <w:pPrChange w:id="1582" w:author="Carlos Alberto de Medeiros" w:date="2023-01-23T15:20:00Z">
          <w:pPr>
            <w:ind w:left="-5"/>
          </w:pPr>
        </w:pPrChange>
      </w:pPr>
      <w:r w:rsidRPr="00D0779C">
        <w:rPr>
          <w:rFonts w:ascii="Calibri" w:eastAsia="Calibri" w:hAnsi="Calibri" w:cs="Calibri"/>
          <w:b/>
          <w:rPrChange w:id="1583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Interesse difuso:</w:t>
      </w:r>
      <w:r w:rsidRPr="00D0779C">
        <w:rPr>
          <w:rFonts w:ascii="Calibri" w:hAnsi="Calibri" w:cs="Calibri"/>
          <w:rPrChange w:id="1584" w:author="Carlos Alberto de Medeiros" w:date="2023-01-23T15:20:00Z">
            <w:rPr>
              <w:rFonts w:ascii="Arial" w:hAnsi="Arial" w:cs="Arial"/>
            </w:rPr>
          </w:rPrChange>
        </w:rPr>
        <w:t xml:space="preserve"> são interesses individuais de um grupo indeterminável de pessoas, que não estão unidas por uma relação jurídica e possui objeto indeterminado. </w:t>
      </w:r>
    </w:p>
    <w:p w14:paraId="444EE2DC" w14:textId="77777777" w:rsidR="00036C4E" w:rsidRPr="00D0779C" w:rsidRDefault="00036C4E">
      <w:pPr>
        <w:ind w:left="-5"/>
        <w:jc w:val="both"/>
        <w:rPr>
          <w:rFonts w:ascii="Calibri" w:hAnsi="Calibri" w:cs="Calibri"/>
          <w:rPrChange w:id="1585" w:author="Carlos Alberto de Medeiros" w:date="2023-01-23T15:20:00Z">
            <w:rPr>
              <w:rFonts w:ascii="Arial" w:hAnsi="Arial" w:cs="Arial"/>
            </w:rPr>
          </w:rPrChange>
        </w:rPr>
        <w:pPrChange w:id="1586" w:author="Carlos Alberto de Medeiros" w:date="2023-01-23T15:20:00Z">
          <w:pPr>
            <w:ind w:left="-5"/>
          </w:pPr>
        </w:pPrChange>
      </w:pPr>
      <w:r w:rsidRPr="00D0779C">
        <w:rPr>
          <w:rFonts w:ascii="Calibri" w:eastAsia="Calibri" w:hAnsi="Calibri" w:cs="Calibri"/>
          <w:b/>
          <w:rPrChange w:id="1587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Nepotismo:</w:t>
      </w:r>
      <w:r w:rsidRPr="00D0779C">
        <w:rPr>
          <w:rFonts w:ascii="Calibri" w:hAnsi="Calibri" w:cs="Calibri"/>
          <w:rPrChange w:id="1588" w:author="Carlos Alberto de Medeiros" w:date="2023-01-23T15:20:00Z">
            <w:rPr>
              <w:rFonts w:ascii="Arial" w:hAnsi="Arial" w:cs="Arial"/>
            </w:rPr>
          </w:rPrChange>
        </w:rPr>
        <w:t xml:space="preserve"> prática de contratar, designar ou nomear cônjuge, companheiro ou parentes (afins e consanguíneos, em linha reta ou colateral, até terceiro grau) ou pessoa jurídica cujo administrador/sócio com poder de direção seja: i) familiar de empregado com função de confiança no setor responsável pela contratação ou demanda; </w:t>
      </w:r>
      <w:proofErr w:type="spellStart"/>
      <w:r w:rsidRPr="00D0779C">
        <w:rPr>
          <w:rFonts w:ascii="Calibri" w:hAnsi="Calibri" w:cs="Calibri"/>
          <w:rPrChange w:id="1589" w:author="Carlos Alberto de Medeiros" w:date="2023-01-23T15:20:00Z">
            <w:rPr>
              <w:rFonts w:ascii="Arial" w:hAnsi="Arial" w:cs="Arial"/>
            </w:rPr>
          </w:rPrChange>
        </w:rPr>
        <w:t>ii</w:t>
      </w:r>
      <w:proofErr w:type="spellEnd"/>
      <w:r w:rsidRPr="00D0779C">
        <w:rPr>
          <w:rFonts w:ascii="Calibri" w:hAnsi="Calibri" w:cs="Calibri"/>
          <w:rPrChange w:id="1590" w:author="Carlos Alberto de Medeiros" w:date="2023-01-23T15:20:00Z">
            <w:rPr>
              <w:rFonts w:ascii="Arial" w:hAnsi="Arial" w:cs="Arial"/>
            </w:rPr>
          </w:rPrChange>
        </w:rPr>
        <w:t xml:space="preserve">) familiar de superior hierárquico imediato ao empregado que exerça função de confiança no setor responsável pela contratação ou demanda; </w:t>
      </w:r>
      <w:proofErr w:type="spellStart"/>
      <w:r w:rsidRPr="00D0779C">
        <w:rPr>
          <w:rFonts w:ascii="Calibri" w:hAnsi="Calibri" w:cs="Calibri"/>
          <w:rPrChange w:id="1591" w:author="Carlos Alberto de Medeiros" w:date="2023-01-23T15:20:00Z">
            <w:rPr>
              <w:rFonts w:ascii="Arial" w:hAnsi="Arial" w:cs="Arial"/>
            </w:rPr>
          </w:rPrChange>
        </w:rPr>
        <w:t>iii</w:t>
      </w:r>
      <w:proofErr w:type="spellEnd"/>
      <w:r w:rsidRPr="00D0779C">
        <w:rPr>
          <w:rFonts w:ascii="Calibri" w:hAnsi="Calibri" w:cs="Calibri"/>
          <w:rPrChange w:id="1592" w:author="Carlos Alberto de Medeiros" w:date="2023-01-23T15:20:00Z">
            <w:rPr>
              <w:rFonts w:ascii="Arial" w:hAnsi="Arial" w:cs="Arial"/>
            </w:rPr>
          </w:rPrChange>
        </w:rPr>
        <w:t xml:space="preserve">) familiar de empregado ocupante de função de confiança que autorize a contratação ou a assinatura do contrato. </w:t>
      </w:r>
    </w:p>
    <w:p w14:paraId="2161F581" w14:textId="77777777" w:rsidR="00036C4E" w:rsidRPr="00D0779C" w:rsidRDefault="00036C4E">
      <w:pPr>
        <w:ind w:left="-5"/>
        <w:jc w:val="both"/>
        <w:rPr>
          <w:rFonts w:ascii="Calibri" w:hAnsi="Calibri" w:cs="Calibri"/>
          <w:rPrChange w:id="1593" w:author="Carlos Alberto de Medeiros" w:date="2023-01-23T15:20:00Z">
            <w:rPr>
              <w:rFonts w:ascii="Arial" w:hAnsi="Arial" w:cs="Arial"/>
            </w:rPr>
          </w:rPrChange>
        </w:rPr>
        <w:pPrChange w:id="1594" w:author="Carlos Alberto de Medeiros" w:date="2023-01-23T15:20:00Z">
          <w:pPr>
            <w:ind w:left="-5"/>
          </w:pPr>
        </w:pPrChange>
      </w:pPr>
      <w:r w:rsidRPr="00D0779C">
        <w:rPr>
          <w:rFonts w:ascii="Calibri" w:eastAsia="Calibri" w:hAnsi="Calibri" w:cs="Calibri"/>
          <w:b/>
          <w:rPrChange w:id="1595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Nepotismo cruzado:</w:t>
      </w:r>
      <w:r w:rsidRPr="00D0779C">
        <w:rPr>
          <w:rFonts w:ascii="Calibri" w:hAnsi="Calibri" w:cs="Calibri"/>
          <w:rPrChange w:id="1596" w:author="Carlos Alberto de Medeiros" w:date="2023-01-23T15:20:00Z">
            <w:rPr>
              <w:rFonts w:ascii="Arial" w:hAnsi="Arial" w:cs="Arial"/>
            </w:rPr>
          </w:rPrChange>
        </w:rPr>
        <w:t xml:space="preserve"> é aquele em que o agente público nomeia pessoa ligada a outro agente público, enquanto a segunda autoridade nomeia uma pessoa ligada por vínculos de parentescos ao primeiro agente, como troca de favores, também entendido como designações recíprocas. </w:t>
      </w:r>
    </w:p>
    <w:p w14:paraId="3F94E302" w14:textId="77777777" w:rsidR="001646A8" w:rsidRDefault="001646A8">
      <w:pPr>
        <w:ind w:left="-5"/>
        <w:jc w:val="both"/>
        <w:rPr>
          <w:ins w:id="1597" w:author="Carlos Alberto de Medeiros" w:date="2023-03-14T15:20:00Z"/>
          <w:rFonts w:ascii="Calibri" w:eastAsia="Calibri" w:hAnsi="Calibri" w:cs="Calibri"/>
          <w:b/>
        </w:rPr>
        <w:pPrChange w:id="1598" w:author="Carlos Alberto de Medeiros" w:date="2023-01-23T15:20:00Z">
          <w:pPr>
            <w:ind w:left="-5"/>
          </w:pPr>
        </w:pPrChange>
      </w:pPr>
    </w:p>
    <w:p w14:paraId="12C312B6" w14:textId="77777777" w:rsidR="001646A8" w:rsidRDefault="001646A8">
      <w:pPr>
        <w:ind w:left="-5"/>
        <w:jc w:val="both"/>
        <w:rPr>
          <w:ins w:id="1599" w:author="Carlos Alberto de Medeiros" w:date="2023-03-14T15:20:00Z"/>
          <w:rFonts w:ascii="Calibri" w:eastAsia="Calibri" w:hAnsi="Calibri" w:cs="Calibri"/>
          <w:b/>
        </w:rPr>
        <w:pPrChange w:id="1600" w:author="Carlos Alberto de Medeiros" w:date="2023-01-23T15:20:00Z">
          <w:pPr>
            <w:ind w:left="-5"/>
          </w:pPr>
        </w:pPrChange>
      </w:pPr>
    </w:p>
    <w:p w14:paraId="461418B3" w14:textId="4FE802DF" w:rsidR="00036C4E" w:rsidRPr="00D0779C" w:rsidRDefault="00036C4E">
      <w:pPr>
        <w:ind w:left="-5"/>
        <w:jc w:val="both"/>
        <w:rPr>
          <w:rFonts w:ascii="Calibri" w:hAnsi="Calibri" w:cs="Calibri"/>
          <w:rPrChange w:id="1601" w:author="Carlos Alberto de Medeiros" w:date="2023-01-23T15:20:00Z">
            <w:rPr>
              <w:rFonts w:ascii="Arial" w:hAnsi="Arial" w:cs="Arial"/>
            </w:rPr>
          </w:rPrChange>
        </w:rPr>
        <w:pPrChange w:id="1602" w:author="Carlos Alberto de Medeiros" w:date="2023-01-23T15:20:00Z">
          <w:pPr>
            <w:ind w:left="-5"/>
          </w:pPr>
        </w:pPrChange>
      </w:pPr>
      <w:r w:rsidRPr="00D0779C">
        <w:rPr>
          <w:rFonts w:ascii="Calibri" w:eastAsia="Calibri" w:hAnsi="Calibri" w:cs="Calibri"/>
          <w:b/>
          <w:rPrChange w:id="1603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Prestador de serviço:</w:t>
      </w:r>
      <w:r w:rsidRPr="00D0779C">
        <w:rPr>
          <w:rFonts w:ascii="Calibri" w:hAnsi="Calibri" w:cs="Calibri"/>
          <w:rPrChange w:id="1604" w:author="Carlos Alberto de Medeiros" w:date="2023-01-23T15:20:00Z">
            <w:rPr>
              <w:rFonts w:ascii="Arial" w:hAnsi="Arial" w:cs="Arial"/>
            </w:rPr>
          </w:rPrChange>
        </w:rPr>
        <w:t xml:space="preserve"> É o profissional que realiza suas atividades sem vínculo empregatício, sendo contratado para a prestação de serviços determinados e específicos. </w:t>
      </w:r>
    </w:p>
    <w:p w14:paraId="0C0465C5" w14:textId="77777777" w:rsidR="00036C4E" w:rsidRPr="00D0779C" w:rsidRDefault="00036C4E">
      <w:pPr>
        <w:ind w:left="-5"/>
        <w:jc w:val="both"/>
        <w:rPr>
          <w:rFonts w:ascii="Calibri" w:hAnsi="Calibri" w:cs="Calibri"/>
          <w:rPrChange w:id="1605" w:author="Carlos Alberto de Medeiros" w:date="2023-01-23T15:20:00Z">
            <w:rPr>
              <w:rFonts w:ascii="Arial" w:hAnsi="Arial" w:cs="Arial"/>
            </w:rPr>
          </w:rPrChange>
        </w:rPr>
        <w:pPrChange w:id="1606" w:author="Carlos Alberto de Medeiros" w:date="2023-01-23T15:20:00Z">
          <w:pPr>
            <w:ind w:left="-5"/>
          </w:pPr>
        </w:pPrChange>
      </w:pPr>
      <w:r w:rsidRPr="00D0779C">
        <w:rPr>
          <w:rFonts w:ascii="Calibri" w:eastAsia="Calibri" w:hAnsi="Calibri" w:cs="Calibri"/>
          <w:b/>
          <w:rPrChange w:id="1607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Retaliação:</w:t>
      </w:r>
      <w:r w:rsidRPr="00D0779C">
        <w:rPr>
          <w:rFonts w:ascii="Calibri" w:hAnsi="Calibri" w:cs="Calibri"/>
          <w:rPrChange w:id="1608" w:author="Carlos Alberto de Medeiros" w:date="2023-01-23T15:20:00Z">
            <w:rPr>
              <w:rFonts w:ascii="Arial" w:hAnsi="Arial" w:cs="Arial"/>
            </w:rPr>
          </w:rPrChange>
        </w:rPr>
        <w:t xml:space="preserve"> revide a uma ofensa ou a uma agressão sofrida; represália, vingança. </w:t>
      </w:r>
    </w:p>
    <w:p w14:paraId="1FC0E8C5" w14:textId="77777777" w:rsidR="00036C4E" w:rsidRPr="00D0779C" w:rsidRDefault="00036C4E">
      <w:pPr>
        <w:ind w:left="-5"/>
        <w:jc w:val="both"/>
        <w:rPr>
          <w:rFonts w:ascii="Calibri" w:hAnsi="Calibri" w:cs="Calibri"/>
          <w:rPrChange w:id="1609" w:author="Carlos Alberto de Medeiros" w:date="2023-01-23T15:20:00Z">
            <w:rPr>
              <w:rFonts w:ascii="Arial" w:hAnsi="Arial" w:cs="Arial"/>
            </w:rPr>
          </w:rPrChange>
        </w:rPr>
        <w:pPrChange w:id="1610" w:author="Carlos Alberto de Medeiros" w:date="2023-01-23T15:20:00Z">
          <w:pPr>
            <w:ind w:left="-5"/>
          </w:pPr>
        </w:pPrChange>
      </w:pPr>
      <w:r w:rsidRPr="00D0779C">
        <w:rPr>
          <w:rFonts w:ascii="Calibri" w:eastAsia="Calibri" w:hAnsi="Calibri" w:cs="Calibri"/>
          <w:b/>
          <w:rPrChange w:id="1611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Simulacro:</w:t>
      </w:r>
      <w:r w:rsidRPr="00D0779C">
        <w:rPr>
          <w:rFonts w:ascii="Calibri" w:hAnsi="Calibri" w:cs="Calibri"/>
          <w:rPrChange w:id="1612" w:author="Carlos Alberto de Medeiros" w:date="2023-01-23T15:20:00Z">
            <w:rPr>
              <w:rFonts w:ascii="Arial" w:hAnsi="Arial" w:cs="Arial"/>
            </w:rPr>
          </w:rPrChange>
        </w:rPr>
        <w:t xml:space="preserve"> arma de fogo descarregada, defeituosa ou réplica idêntica de uma arma de fogo verdadeira com o mesmo poder intimidatório de uma arma verdadeira. </w:t>
      </w:r>
    </w:p>
    <w:p w14:paraId="46AE9BDE" w14:textId="7C00C5A7" w:rsidR="00036C4E" w:rsidRPr="00D0779C" w:rsidRDefault="00036C4E">
      <w:pPr>
        <w:ind w:left="-5"/>
        <w:jc w:val="both"/>
        <w:rPr>
          <w:rFonts w:ascii="Calibri" w:hAnsi="Calibri" w:cs="Calibri"/>
          <w:rPrChange w:id="1613" w:author="Carlos Alberto de Medeiros" w:date="2023-01-23T15:20:00Z">
            <w:rPr>
              <w:rFonts w:ascii="Arial" w:hAnsi="Arial" w:cs="Arial"/>
            </w:rPr>
          </w:rPrChange>
        </w:rPr>
        <w:pPrChange w:id="1614" w:author="Carlos Alberto de Medeiros" w:date="2023-01-23T15:20:00Z">
          <w:pPr>
            <w:ind w:left="-5"/>
          </w:pPr>
        </w:pPrChange>
      </w:pPr>
      <w:r w:rsidRPr="00D0779C">
        <w:rPr>
          <w:rFonts w:ascii="Calibri" w:eastAsia="Calibri" w:hAnsi="Calibri" w:cs="Calibri"/>
          <w:b/>
          <w:rPrChange w:id="1615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Temporário:</w:t>
      </w:r>
      <w:r w:rsidRPr="00D0779C">
        <w:rPr>
          <w:rFonts w:ascii="Calibri" w:hAnsi="Calibri" w:cs="Calibri"/>
          <w:rPrChange w:id="1616" w:author="Carlos Alberto de Medeiros" w:date="2023-01-23T15:20:00Z">
            <w:rPr>
              <w:rFonts w:ascii="Arial" w:hAnsi="Arial" w:cs="Arial"/>
            </w:rPr>
          </w:rPrChange>
        </w:rPr>
        <w:t xml:space="preserve"> é o empregado contratado por tempo determinado para atender </w:t>
      </w:r>
      <w:ins w:id="1617" w:author="Carlos Alberto de Medeiros" w:date="2023-03-14T15:21:00Z">
        <w:r w:rsidR="001646A8">
          <w:rPr>
            <w:rFonts w:ascii="Calibri" w:hAnsi="Calibri" w:cs="Calibri"/>
          </w:rPr>
          <w:t>a</w:t>
        </w:r>
      </w:ins>
      <w:del w:id="1618" w:author="Carlos Alberto de Medeiros" w:date="2023-03-14T15:21:00Z">
        <w:r w:rsidRPr="00D0779C" w:rsidDel="001646A8">
          <w:rPr>
            <w:rFonts w:ascii="Calibri" w:hAnsi="Calibri" w:cs="Calibri"/>
            <w:rPrChange w:id="1619" w:author="Carlos Alberto de Medeiros" w:date="2023-01-23T15:20:00Z">
              <w:rPr>
                <w:rFonts w:ascii="Arial" w:hAnsi="Arial" w:cs="Arial"/>
              </w:rPr>
            </w:rPrChange>
          </w:rPr>
          <w:delText>à</w:delText>
        </w:r>
      </w:del>
      <w:r w:rsidRPr="00D0779C">
        <w:rPr>
          <w:rFonts w:ascii="Calibri" w:hAnsi="Calibri" w:cs="Calibri"/>
          <w:rPrChange w:id="1620" w:author="Carlos Alberto de Medeiros" w:date="2023-01-23T15:20:00Z">
            <w:rPr>
              <w:rFonts w:ascii="Arial" w:hAnsi="Arial" w:cs="Arial"/>
            </w:rPr>
          </w:rPrChange>
        </w:rPr>
        <w:t xml:space="preserve"> necessidade temporária de excepcional interesse público. </w:t>
      </w:r>
    </w:p>
    <w:p w14:paraId="339E665F" w14:textId="77777777" w:rsidR="00036C4E" w:rsidRPr="00D0779C" w:rsidRDefault="00036C4E">
      <w:pPr>
        <w:ind w:left="-5"/>
        <w:jc w:val="both"/>
        <w:rPr>
          <w:rFonts w:ascii="Calibri" w:hAnsi="Calibri" w:cs="Calibri"/>
          <w:rPrChange w:id="1621" w:author="Carlos Alberto de Medeiros" w:date="2023-01-23T15:20:00Z">
            <w:rPr>
              <w:rFonts w:ascii="Arial" w:hAnsi="Arial" w:cs="Arial"/>
            </w:rPr>
          </w:rPrChange>
        </w:rPr>
        <w:pPrChange w:id="1622" w:author="Carlos Alberto de Medeiros" w:date="2023-01-23T15:20:00Z">
          <w:pPr>
            <w:ind w:left="-5"/>
          </w:pPr>
        </w:pPrChange>
      </w:pPr>
      <w:r w:rsidRPr="00D0779C">
        <w:rPr>
          <w:rFonts w:ascii="Calibri" w:eastAsia="Calibri" w:hAnsi="Calibri" w:cs="Calibri"/>
          <w:b/>
          <w:rPrChange w:id="1623" w:author="Carlos Alberto de Medeiros" w:date="2023-01-23T15:20:00Z">
            <w:rPr>
              <w:rFonts w:ascii="Arial" w:eastAsia="Calibri" w:hAnsi="Arial" w:cs="Arial"/>
              <w:b/>
            </w:rPr>
          </w:rPrChange>
        </w:rPr>
        <w:t>Terceirizado:</w:t>
      </w:r>
      <w:r w:rsidRPr="00D0779C">
        <w:rPr>
          <w:rFonts w:ascii="Calibri" w:hAnsi="Calibri" w:cs="Calibri"/>
          <w:rPrChange w:id="1624" w:author="Carlos Alberto de Medeiros" w:date="2023-01-23T15:20:00Z">
            <w:rPr>
              <w:rFonts w:ascii="Arial" w:hAnsi="Arial" w:cs="Arial"/>
            </w:rPr>
          </w:rPrChange>
        </w:rPr>
        <w:t xml:space="preserve"> terceiro, não pertencente ao quadro de empregados do tomador de serviços, que presta o serviço por meio de execução indireta, mediante contratação de empresa intermediária. A relação de emprego se faz entre o trabalhador e a empresa prestadora de serviços, e não diretamente com o contratante. </w:t>
      </w:r>
      <w:r w:rsidRPr="00D0779C">
        <w:rPr>
          <w:rFonts w:ascii="Calibri" w:hAnsi="Calibri" w:cs="Calibri"/>
          <w:rPrChange w:id="1625" w:author="Carlos Alberto de Medeiros" w:date="2023-01-23T15:20:00Z">
            <w:rPr>
              <w:rFonts w:ascii="Arial" w:hAnsi="Arial" w:cs="Arial"/>
            </w:rPr>
          </w:rPrChange>
        </w:rPr>
        <w:br w:type="page"/>
      </w:r>
    </w:p>
    <w:p w14:paraId="5ECA125E" w14:textId="77777777" w:rsidR="00036C4E" w:rsidRPr="00D0779C" w:rsidRDefault="00036C4E">
      <w:pPr>
        <w:jc w:val="both"/>
        <w:rPr>
          <w:rFonts w:ascii="Calibri" w:hAnsi="Calibri" w:cs="Calibri"/>
          <w:rPrChange w:id="1626" w:author="Carlos Alberto de Medeiros" w:date="2023-01-23T15:20:00Z">
            <w:rPr>
              <w:rFonts w:ascii="Arial" w:hAnsi="Arial" w:cs="Arial"/>
            </w:rPr>
          </w:rPrChange>
        </w:rPr>
        <w:pPrChange w:id="1627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628" w:author="Carlos Alberto de Medeiros" w:date="2023-01-23T15:20:00Z">
            <w:rPr>
              <w:rFonts w:ascii="Arial" w:hAnsi="Arial" w:cs="Arial"/>
            </w:rPr>
          </w:rPrChange>
        </w:rPr>
        <w:lastRenderedPageBreak/>
        <w:t xml:space="preserve"> </w:t>
      </w:r>
    </w:p>
    <w:p w14:paraId="092F8169" w14:textId="331A1066" w:rsidR="00036C4E" w:rsidRPr="00D0779C" w:rsidRDefault="00036C4E">
      <w:pPr>
        <w:pStyle w:val="Ttulo1"/>
        <w:numPr>
          <w:ilvl w:val="0"/>
          <w:numId w:val="0"/>
        </w:numPr>
        <w:spacing w:line="240" w:lineRule="auto"/>
        <w:ind w:left="-5"/>
        <w:jc w:val="center"/>
        <w:rPr>
          <w:sz w:val="24"/>
          <w:szCs w:val="24"/>
          <w:rPrChange w:id="1629" w:author="Carlos Alberto de Medeiros" w:date="2023-01-23T15:20:00Z">
            <w:rPr>
              <w:rFonts w:ascii="Arial" w:hAnsi="Arial" w:cs="Arial"/>
            </w:rPr>
          </w:rPrChange>
        </w:rPr>
        <w:pPrChange w:id="1630" w:author="Carlos Alberto de Medeiros" w:date="2023-01-23T15:26:00Z">
          <w:pPr>
            <w:pStyle w:val="Ttulo1"/>
            <w:numPr>
              <w:numId w:val="0"/>
            </w:numPr>
            <w:ind w:left="-5" w:firstLine="0"/>
          </w:pPr>
        </w:pPrChange>
      </w:pPr>
      <w:bookmarkStart w:id="1631" w:name="_Toc124340601"/>
      <w:r w:rsidRPr="00D0779C">
        <w:rPr>
          <w:sz w:val="24"/>
          <w:szCs w:val="24"/>
          <w:rPrChange w:id="1632" w:author="Carlos Alberto de Medeiros" w:date="2023-01-23T15:20:00Z">
            <w:rPr>
              <w:rFonts w:ascii="Arial" w:hAnsi="Arial" w:cs="Arial"/>
            </w:rPr>
          </w:rPrChange>
        </w:rPr>
        <w:t>TERMO DE COMPROMISSO</w:t>
      </w:r>
      <w:bookmarkEnd w:id="1631"/>
    </w:p>
    <w:p w14:paraId="7E8443C6" w14:textId="77777777" w:rsidR="00036C4E" w:rsidRPr="00D0779C" w:rsidRDefault="00036C4E">
      <w:pPr>
        <w:jc w:val="both"/>
        <w:rPr>
          <w:rFonts w:ascii="Calibri" w:hAnsi="Calibri" w:cs="Calibri"/>
          <w:rPrChange w:id="1633" w:author="Carlos Alberto de Medeiros" w:date="2023-01-23T15:20:00Z">
            <w:rPr>
              <w:rFonts w:ascii="Arial" w:hAnsi="Arial" w:cs="Arial"/>
            </w:rPr>
          </w:rPrChange>
        </w:rPr>
        <w:pPrChange w:id="1634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635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332910B2" w14:textId="77777777" w:rsidR="00036C4E" w:rsidRPr="00D0779C" w:rsidRDefault="00036C4E">
      <w:pPr>
        <w:jc w:val="both"/>
        <w:rPr>
          <w:rFonts w:ascii="Calibri" w:hAnsi="Calibri" w:cs="Calibri"/>
          <w:rPrChange w:id="1636" w:author="Carlos Alberto de Medeiros" w:date="2023-01-23T15:20:00Z">
            <w:rPr>
              <w:rFonts w:ascii="Arial" w:hAnsi="Arial" w:cs="Arial"/>
            </w:rPr>
          </w:rPrChange>
        </w:rPr>
        <w:pPrChange w:id="1637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638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4972499D" w14:textId="48DD7CF2" w:rsidR="00036C4E" w:rsidRPr="00D0779C" w:rsidRDefault="00036C4E">
      <w:pPr>
        <w:ind w:left="-15" w:firstLine="708"/>
        <w:jc w:val="both"/>
        <w:rPr>
          <w:rFonts w:ascii="Calibri" w:hAnsi="Calibri" w:cs="Calibri"/>
          <w:rPrChange w:id="1639" w:author="Carlos Alberto de Medeiros" w:date="2023-01-23T15:20:00Z">
            <w:rPr>
              <w:rFonts w:ascii="Arial" w:hAnsi="Arial" w:cs="Arial"/>
            </w:rPr>
          </w:rPrChange>
        </w:rPr>
        <w:pPrChange w:id="1640" w:author="Carlos Alberto de Medeiros" w:date="2023-01-23T15:20:00Z">
          <w:pPr>
            <w:ind w:left="-15" w:firstLine="708"/>
          </w:pPr>
        </w:pPrChange>
      </w:pPr>
      <w:r w:rsidRPr="00D0779C">
        <w:rPr>
          <w:rFonts w:ascii="Calibri" w:hAnsi="Calibri" w:cs="Calibri"/>
          <w:rPrChange w:id="1641" w:author="Carlos Alberto de Medeiros" w:date="2023-01-23T15:20:00Z">
            <w:rPr>
              <w:rFonts w:ascii="Arial" w:hAnsi="Arial" w:cs="Arial"/>
            </w:rPr>
          </w:rPrChange>
        </w:rPr>
        <w:t xml:space="preserve">Declaro ter lido e compreendido o Código de Conduta, Disciplina e Ética do CAU/BR e assumo o compromisso de cumpri-lo e respeitá-lo em todas as minhas atividades na instituição, zelando por sua aplicação. </w:t>
      </w:r>
    </w:p>
    <w:p w14:paraId="407EFAC8" w14:textId="77777777" w:rsidR="00036C4E" w:rsidRPr="00D0779C" w:rsidRDefault="00036C4E">
      <w:pPr>
        <w:ind w:left="42"/>
        <w:jc w:val="both"/>
        <w:rPr>
          <w:rFonts w:ascii="Calibri" w:hAnsi="Calibri" w:cs="Calibri"/>
          <w:rPrChange w:id="1642" w:author="Carlos Alberto de Medeiros" w:date="2023-01-23T15:20:00Z">
            <w:rPr>
              <w:rFonts w:ascii="Arial" w:hAnsi="Arial" w:cs="Arial"/>
            </w:rPr>
          </w:rPrChange>
        </w:rPr>
        <w:pPrChange w:id="1643" w:author="Carlos Alberto de Medeiros" w:date="2023-01-23T15:20:00Z">
          <w:pPr>
            <w:spacing w:line="259" w:lineRule="auto"/>
            <w:ind w:left="42"/>
            <w:jc w:val="center"/>
          </w:pPr>
        </w:pPrChange>
      </w:pPr>
      <w:r w:rsidRPr="00D0779C">
        <w:rPr>
          <w:rFonts w:ascii="Calibri" w:hAnsi="Calibri" w:cs="Calibri"/>
          <w:rPrChange w:id="1644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62678FF7" w14:textId="77777777" w:rsidR="00036C4E" w:rsidRPr="00D0779C" w:rsidRDefault="00036C4E">
      <w:pPr>
        <w:ind w:left="42"/>
        <w:jc w:val="both"/>
        <w:rPr>
          <w:rFonts w:ascii="Calibri" w:hAnsi="Calibri" w:cs="Calibri"/>
          <w:rPrChange w:id="1645" w:author="Carlos Alberto de Medeiros" w:date="2023-01-23T15:20:00Z">
            <w:rPr>
              <w:rFonts w:ascii="Arial" w:hAnsi="Arial" w:cs="Arial"/>
            </w:rPr>
          </w:rPrChange>
        </w:rPr>
        <w:pPrChange w:id="1646" w:author="Carlos Alberto de Medeiros" w:date="2023-01-23T15:20:00Z">
          <w:pPr>
            <w:spacing w:line="259" w:lineRule="auto"/>
            <w:ind w:left="42"/>
            <w:jc w:val="center"/>
          </w:pPr>
        </w:pPrChange>
      </w:pPr>
      <w:r w:rsidRPr="00D0779C">
        <w:rPr>
          <w:rFonts w:ascii="Calibri" w:hAnsi="Calibri" w:cs="Calibri"/>
          <w:rPrChange w:id="1647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3A0AD13F" w14:textId="77777777" w:rsidR="00036C4E" w:rsidRPr="00D0779C" w:rsidRDefault="00036C4E">
      <w:pPr>
        <w:ind w:left="374" w:right="373"/>
        <w:jc w:val="both"/>
        <w:rPr>
          <w:rFonts w:ascii="Calibri" w:hAnsi="Calibri" w:cs="Calibri"/>
          <w:rPrChange w:id="1648" w:author="Carlos Alberto de Medeiros" w:date="2023-01-23T15:20:00Z">
            <w:rPr>
              <w:rFonts w:ascii="Arial" w:hAnsi="Arial" w:cs="Arial"/>
            </w:rPr>
          </w:rPrChange>
        </w:rPr>
        <w:pPrChange w:id="1649" w:author="Carlos Alberto de Medeiros" w:date="2023-01-23T15:20:00Z">
          <w:pPr>
            <w:spacing w:line="259" w:lineRule="auto"/>
            <w:ind w:left="374" w:right="373"/>
            <w:jc w:val="center"/>
          </w:pPr>
        </w:pPrChange>
      </w:pPr>
      <w:r w:rsidRPr="00D0779C">
        <w:rPr>
          <w:rFonts w:ascii="Calibri" w:hAnsi="Calibri" w:cs="Calibri"/>
          <w:rPrChange w:id="1650" w:author="Carlos Alberto de Medeiros" w:date="2023-01-23T15:20:00Z">
            <w:rPr>
              <w:rFonts w:ascii="Arial" w:hAnsi="Arial" w:cs="Arial"/>
            </w:rPr>
          </w:rPrChange>
        </w:rPr>
        <w:t xml:space="preserve">___________________________________________ </w:t>
      </w:r>
    </w:p>
    <w:p w14:paraId="4C0A218C" w14:textId="77777777" w:rsidR="00036C4E" w:rsidRPr="00D0779C" w:rsidRDefault="00036C4E">
      <w:pPr>
        <w:ind w:left="374" w:right="370"/>
        <w:jc w:val="both"/>
        <w:rPr>
          <w:rFonts w:ascii="Calibri" w:hAnsi="Calibri" w:cs="Calibri"/>
          <w:rPrChange w:id="1651" w:author="Carlos Alberto de Medeiros" w:date="2023-01-23T15:20:00Z">
            <w:rPr>
              <w:rFonts w:ascii="Arial" w:hAnsi="Arial" w:cs="Arial"/>
            </w:rPr>
          </w:rPrChange>
        </w:rPr>
        <w:pPrChange w:id="1652" w:author="Carlos Alberto de Medeiros" w:date="2023-01-23T15:20:00Z">
          <w:pPr>
            <w:spacing w:line="259" w:lineRule="auto"/>
            <w:ind w:left="374" w:right="370"/>
            <w:jc w:val="center"/>
          </w:pPr>
        </w:pPrChange>
      </w:pPr>
      <w:r w:rsidRPr="00D0779C">
        <w:rPr>
          <w:rFonts w:ascii="Calibri" w:hAnsi="Calibri" w:cs="Calibri"/>
          <w:rPrChange w:id="1653" w:author="Carlos Alberto de Medeiros" w:date="2023-01-23T15:20:00Z">
            <w:rPr>
              <w:rFonts w:ascii="Arial" w:hAnsi="Arial" w:cs="Arial"/>
            </w:rPr>
          </w:rPrChange>
        </w:rPr>
        <w:t xml:space="preserve">Nome completo </w:t>
      </w:r>
    </w:p>
    <w:p w14:paraId="3BB5D286" w14:textId="77777777" w:rsidR="00036C4E" w:rsidRPr="00D0779C" w:rsidRDefault="00036C4E">
      <w:pPr>
        <w:ind w:left="42"/>
        <w:jc w:val="both"/>
        <w:rPr>
          <w:rFonts w:ascii="Calibri" w:hAnsi="Calibri" w:cs="Calibri"/>
          <w:rPrChange w:id="1654" w:author="Carlos Alberto de Medeiros" w:date="2023-01-23T15:20:00Z">
            <w:rPr>
              <w:rFonts w:ascii="Arial" w:hAnsi="Arial" w:cs="Arial"/>
            </w:rPr>
          </w:rPrChange>
        </w:rPr>
        <w:pPrChange w:id="1655" w:author="Carlos Alberto de Medeiros" w:date="2023-01-23T15:20:00Z">
          <w:pPr>
            <w:spacing w:line="259" w:lineRule="auto"/>
            <w:ind w:left="42"/>
            <w:jc w:val="center"/>
          </w:pPr>
        </w:pPrChange>
      </w:pPr>
      <w:r w:rsidRPr="00D0779C">
        <w:rPr>
          <w:rFonts w:ascii="Calibri" w:hAnsi="Calibri" w:cs="Calibri"/>
          <w:rPrChange w:id="1656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495A3047" w14:textId="77777777" w:rsidR="00036C4E" w:rsidRPr="00D0779C" w:rsidRDefault="00036C4E">
      <w:pPr>
        <w:ind w:left="42"/>
        <w:jc w:val="both"/>
        <w:rPr>
          <w:rFonts w:ascii="Calibri" w:hAnsi="Calibri" w:cs="Calibri"/>
          <w:rPrChange w:id="1657" w:author="Carlos Alberto de Medeiros" w:date="2023-01-23T15:20:00Z">
            <w:rPr>
              <w:rFonts w:ascii="Arial" w:hAnsi="Arial" w:cs="Arial"/>
            </w:rPr>
          </w:rPrChange>
        </w:rPr>
        <w:pPrChange w:id="1658" w:author="Carlos Alberto de Medeiros" w:date="2023-01-23T15:20:00Z">
          <w:pPr>
            <w:spacing w:line="259" w:lineRule="auto"/>
            <w:ind w:left="42"/>
            <w:jc w:val="center"/>
          </w:pPr>
        </w:pPrChange>
      </w:pPr>
      <w:r w:rsidRPr="00D0779C">
        <w:rPr>
          <w:rFonts w:ascii="Calibri" w:hAnsi="Calibri" w:cs="Calibri"/>
          <w:rPrChange w:id="1659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23FAE637" w14:textId="77777777" w:rsidR="00036C4E" w:rsidRPr="00D0779C" w:rsidRDefault="00036C4E">
      <w:pPr>
        <w:ind w:left="374" w:right="373"/>
        <w:jc w:val="both"/>
        <w:rPr>
          <w:rFonts w:ascii="Calibri" w:hAnsi="Calibri" w:cs="Calibri"/>
          <w:rPrChange w:id="1660" w:author="Carlos Alberto de Medeiros" w:date="2023-01-23T15:20:00Z">
            <w:rPr>
              <w:rFonts w:ascii="Arial" w:hAnsi="Arial" w:cs="Arial"/>
            </w:rPr>
          </w:rPrChange>
        </w:rPr>
        <w:pPrChange w:id="1661" w:author="Carlos Alberto de Medeiros" w:date="2023-01-23T15:20:00Z">
          <w:pPr>
            <w:spacing w:line="259" w:lineRule="auto"/>
            <w:ind w:left="374" w:right="373"/>
            <w:jc w:val="center"/>
          </w:pPr>
        </w:pPrChange>
      </w:pPr>
      <w:r w:rsidRPr="00D0779C">
        <w:rPr>
          <w:rFonts w:ascii="Calibri" w:hAnsi="Calibri" w:cs="Calibri"/>
          <w:rPrChange w:id="1662" w:author="Carlos Alberto de Medeiros" w:date="2023-01-23T15:20:00Z">
            <w:rPr>
              <w:rFonts w:ascii="Arial" w:hAnsi="Arial" w:cs="Arial"/>
            </w:rPr>
          </w:rPrChange>
        </w:rPr>
        <w:t xml:space="preserve">___________________________________________ </w:t>
      </w:r>
    </w:p>
    <w:p w14:paraId="6B5E9E53" w14:textId="77777777" w:rsidR="00036C4E" w:rsidRPr="00D0779C" w:rsidRDefault="00036C4E">
      <w:pPr>
        <w:ind w:left="374" w:right="370"/>
        <w:jc w:val="both"/>
        <w:rPr>
          <w:rFonts w:ascii="Calibri" w:hAnsi="Calibri" w:cs="Calibri"/>
          <w:rPrChange w:id="1663" w:author="Carlos Alberto de Medeiros" w:date="2023-01-23T15:20:00Z">
            <w:rPr>
              <w:rFonts w:ascii="Arial" w:hAnsi="Arial" w:cs="Arial"/>
            </w:rPr>
          </w:rPrChange>
        </w:rPr>
        <w:pPrChange w:id="1664" w:author="Carlos Alberto de Medeiros" w:date="2023-01-23T15:20:00Z">
          <w:pPr>
            <w:spacing w:line="259" w:lineRule="auto"/>
            <w:ind w:left="374" w:right="370"/>
            <w:jc w:val="center"/>
          </w:pPr>
        </w:pPrChange>
      </w:pPr>
      <w:r w:rsidRPr="00D0779C">
        <w:rPr>
          <w:rFonts w:ascii="Calibri" w:hAnsi="Calibri" w:cs="Calibri"/>
          <w:rPrChange w:id="1665" w:author="Carlos Alberto de Medeiros" w:date="2023-01-23T15:20:00Z">
            <w:rPr>
              <w:rFonts w:ascii="Arial" w:hAnsi="Arial" w:cs="Arial"/>
            </w:rPr>
          </w:rPrChange>
        </w:rPr>
        <w:t xml:space="preserve">Assinatura </w:t>
      </w:r>
    </w:p>
    <w:p w14:paraId="27ECC7E5" w14:textId="77777777" w:rsidR="00036C4E" w:rsidRPr="00D0779C" w:rsidRDefault="00036C4E">
      <w:pPr>
        <w:ind w:left="42"/>
        <w:jc w:val="both"/>
        <w:rPr>
          <w:rFonts w:ascii="Calibri" w:hAnsi="Calibri" w:cs="Calibri"/>
          <w:rPrChange w:id="1666" w:author="Carlos Alberto de Medeiros" w:date="2023-01-23T15:20:00Z">
            <w:rPr>
              <w:rFonts w:ascii="Arial" w:hAnsi="Arial" w:cs="Arial"/>
            </w:rPr>
          </w:rPrChange>
        </w:rPr>
        <w:pPrChange w:id="1667" w:author="Carlos Alberto de Medeiros" w:date="2023-01-23T15:20:00Z">
          <w:pPr>
            <w:spacing w:line="259" w:lineRule="auto"/>
            <w:ind w:left="42"/>
            <w:jc w:val="center"/>
          </w:pPr>
        </w:pPrChange>
      </w:pPr>
      <w:r w:rsidRPr="00D0779C">
        <w:rPr>
          <w:rFonts w:ascii="Calibri" w:hAnsi="Calibri" w:cs="Calibri"/>
          <w:rPrChange w:id="1668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41BD6BD7" w14:textId="77777777" w:rsidR="00036C4E" w:rsidRPr="00D0779C" w:rsidRDefault="00036C4E">
      <w:pPr>
        <w:ind w:left="42"/>
        <w:jc w:val="both"/>
        <w:rPr>
          <w:rFonts w:ascii="Calibri" w:hAnsi="Calibri" w:cs="Calibri"/>
          <w:rPrChange w:id="1669" w:author="Carlos Alberto de Medeiros" w:date="2023-01-23T15:20:00Z">
            <w:rPr>
              <w:rFonts w:ascii="Arial" w:hAnsi="Arial" w:cs="Arial"/>
            </w:rPr>
          </w:rPrChange>
        </w:rPr>
        <w:pPrChange w:id="1670" w:author="Carlos Alberto de Medeiros" w:date="2023-01-23T15:20:00Z">
          <w:pPr>
            <w:spacing w:line="259" w:lineRule="auto"/>
            <w:ind w:left="42"/>
            <w:jc w:val="center"/>
          </w:pPr>
        </w:pPrChange>
      </w:pPr>
      <w:r w:rsidRPr="00D0779C">
        <w:rPr>
          <w:rFonts w:ascii="Calibri" w:hAnsi="Calibri" w:cs="Calibri"/>
          <w:rPrChange w:id="1671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1ADEF42B" w14:textId="77777777" w:rsidR="00036C4E" w:rsidRPr="00D0779C" w:rsidRDefault="00036C4E">
      <w:pPr>
        <w:ind w:left="374" w:right="372"/>
        <w:jc w:val="both"/>
        <w:rPr>
          <w:rFonts w:ascii="Calibri" w:hAnsi="Calibri" w:cs="Calibri"/>
          <w:rPrChange w:id="1672" w:author="Carlos Alberto de Medeiros" w:date="2023-01-23T15:20:00Z">
            <w:rPr>
              <w:rFonts w:ascii="Arial" w:hAnsi="Arial" w:cs="Arial"/>
            </w:rPr>
          </w:rPrChange>
        </w:rPr>
        <w:pPrChange w:id="1673" w:author="Carlos Alberto de Medeiros" w:date="2023-01-23T15:20:00Z">
          <w:pPr>
            <w:spacing w:line="259" w:lineRule="auto"/>
            <w:ind w:left="374" w:right="372"/>
            <w:jc w:val="center"/>
          </w:pPr>
        </w:pPrChange>
      </w:pPr>
      <w:r w:rsidRPr="00D0779C">
        <w:rPr>
          <w:rFonts w:ascii="Calibri" w:hAnsi="Calibri" w:cs="Calibri"/>
          <w:rPrChange w:id="1674" w:author="Carlos Alberto de Medeiros" w:date="2023-01-23T15:20:00Z">
            <w:rPr>
              <w:rFonts w:ascii="Arial" w:hAnsi="Arial" w:cs="Arial"/>
            </w:rPr>
          </w:rPrChange>
        </w:rPr>
        <w:t xml:space="preserve">Brasília, _____ de ________________________ </w:t>
      </w:r>
      <w:proofErr w:type="spellStart"/>
      <w:r w:rsidRPr="00D0779C">
        <w:rPr>
          <w:rFonts w:ascii="Calibri" w:hAnsi="Calibri" w:cs="Calibri"/>
          <w:rPrChange w:id="1675" w:author="Carlos Alberto de Medeiros" w:date="2023-01-23T15:20:00Z">
            <w:rPr>
              <w:rFonts w:ascii="Arial" w:hAnsi="Arial" w:cs="Arial"/>
            </w:rPr>
          </w:rPrChange>
        </w:rPr>
        <w:t>de</w:t>
      </w:r>
      <w:proofErr w:type="spellEnd"/>
      <w:r w:rsidRPr="00D0779C">
        <w:rPr>
          <w:rFonts w:ascii="Calibri" w:hAnsi="Calibri" w:cs="Calibri"/>
          <w:rPrChange w:id="1676" w:author="Carlos Alberto de Medeiros" w:date="2023-01-23T15:20:00Z">
            <w:rPr>
              <w:rFonts w:ascii="Arial" w:hAnsi="Arial" w:cs="Arial"/>
            </w:rPr>
          </w:rPrChange>
        </w:rPr>
        <w:t xml:space="preserve"> 20____ </w:t>
      </w:r>
    </w:p>
    <w:p w14:paraId="7649E006" w14:textId="6B7FD83D" w:rsidR="00036C4E" w:rsidRDefault="00036C4E">
      <w:pPr>
        <w:jc w:val="both"/>
        <w:rPr>
          <w:ins w:id="1677" w:author="alcenira vanderlinde" w:date="2023-03-15T05:57:00Z"/>
          <w:rFonts w:ascii="Calibri" w:hAnsi="Calibri" w:cs="Calibri"/>
        </w:rPr>
      </w:pPr>
      <w:r w:rsidRPr="00D0779C">
        <w:rPr>
          <w:rFonts w:ascii="Calibri" w:hAnsi="Calibri" w:cs="Calibri"/>
          <w:rPrChange w:id="1678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22979C84" w14:textId="2D8330F0" w:rsidR="004B789F" w:rsidRDefault="004B789F">
      <w:pPr>
        <w:jc w:val="both"/>
        <w:rPr>
          <w:ins w:id="1679" w:author="alcenira vanderlinde" w:date="2023-03-15T05:57:00Z"/>
          <w:rFonts w:ascii="Calibri" w:hAnsi="Calibri" w:cs="Calibri"/>
        </w:rPr>
      </w:pPr>
    </w:p>
    <w:p w14:paraId="1CF9339E" w14:textId="632FD592" w:rsidR="004B789F" w:rsidRDefault="004B789F">
      <w:pPr>
        <w:jc w:val="both"/>
        <w:rPr>
          <w:ins w:id="1680" w:author="alcenira vanderlinde" w:date="2023-03-15T05:57:00Z"/>
          <w:rFonts w:ascii="Calibri" w:hAnsi="Calibri" w:cs="Calibri"/>
        </w:rPr>
      </w:pPr>
    </w:p>
    <w:p w14:paraId="3D213E45" w14:textId="06D88DCC" w:rsidR="004B789F" w:rsidRDefault="004B789F">
      <w:pPr>
        <w:jc w:val="both"/>
        <w:rPr>
          <w:ins w:id="1681" w:author="alcenira vanderlinde" w:date="2023-03-15T05:57:00Z"/>
          <w:rFonts w:ascii="Calibri" w:hAnsi="Calibri" w:cs="Calibri"/>
        </w:rPr>
      </w:pPr>
    </w:p>
    <w:p w14:paraId="3CC4854B" w14:textId="5CB11B46" w:rsidR="004B789F" w:rsidRDefault="004B789F">
      <w:pPr>
        <w:jc w:val="both"/>
        <w:rPr>
          <w:ins w:id="1682" w:author="alcenira vanderlinde" w:date="2023-03-15T05:57:00Z"/>
          <w:rFonts w:ascii="Calibri" w:hAnsi="Calibri" w:cs="Calibri"/>
        </w:rPr>
      </w:pPr>
    </w:p>
    <w:p w14:paraId="1170328F" w14:textId="0F570EBE" w:rsidR="004B789F" w:rsidRDefault="004B789F">
      <w:pPr>
        <w:jc w:val="both"/>
        <w:rPr>
          <w:ins w:id="1683" w:author="alcenira vanderlinde" w:date="2023-03-15T05:57:00Z"/>
          <w:rFonts w:ascii="Calibri" w:hAnsi="Calibri" w:cs="Calibri"/>
        </w:rPr>
      </w:pPr>
    </w:p>
    <w:p w14:paraId="19DD52FC" w14:textId="64B1E591" w:rsidR="004B789F" w:rsidRDefault="004B789F">
      <w:pPr>
        <w:jc w:val="both"/>
        <w:rPr>
          <w:ins w:id="1684" w:author="alcenira vanderlinde" w:date="2023-03-15T05:57:00Z"/>
          <w:rFonts w:ascii="Calibri" w:hAnsi="Calibri" w:cs="Calibri"/>
        </w:rPr>
      </w:pPr>
    </w:p>
    <w:p w14:paraId="17C0E091" w14:textId="12CB25E6" w:rsidR="004B789F" w:rsidRDefault="004B789F">
      <w:pPr>
        <w:jc w:val="both"/>
        <w:rPr>
          <w:ins w:id="1685" w:author="alcenira vanderlinde" w:date="2023-03-15T05:57:00Z"/>
          <w:rFonts w:ascii="Calibri" w:hAnsi="Calibri" w:cs="Calibri"/>
        </w:rPr>
      </w:pPr>
    </w:p>
    <w:p w14:paraId="1679A746" w14:textId="11BD34CA" w:rsidR="004B789F" w:rsidRDefault="004B789F">
      <w:pPr>
        <w:jc w:val="both"/>
        <w:rPr>
          <w:ins w:id="1686" w:author="alcenira vanderlinde" w:date="2023-03-15T05:57:00Z"/>
          <w:rFonts w:ascii="Calibri" w:hAnsi="Calibri" w:cs="Calibri"/>
        </w:rPr>
      </w:pPr>
    </w:p>
    <w:p w14:paraId="229ED644" w14:textId="3EC1137C" w:rsidR="004B789F" w:rsidRDefault="004B789F">
      <w:pPr>
        <w:jc w:val="both"/>
        <w:rPr>
          <w:ins w:id="1687" w:author="alcenira vanderlinde" w:date="2023-03-15T05:57:00Z"/>
          <w:rFonts w:ascii="Calibri" w:hAnsi="Calibri" w:cs="Calibri"/>
        </w:rPr>
      </w:pPr>
    </w:p>
    <w:p w14:paraId="10155BCF" w14:textId="36B03AC1" w:rsidR="004B789F" w:rsidRDefault="004B789F">
      <w:pPr>
        <w:jc w:val="both"/>
        <w:rPr>
          <w:ins w:id="1688" w:author="alcenira vanderlinde" w:date="2023-03-15T05:57:00Z"/>
          <w:rFonts w:ascii="Calibri" w:hAnsi="Calibri" w:cs="Calibri"/>
        </w:rPr>
      </w:pPr>
    </w:p>
    <w:p w14:paraId="21CADCAD" w14:textId="018CC72F" w:rsidR="004B789F" w:rsidRDefault="004B789F">
      <w:pPr>
        <w:jc w:val="both"/>
        <w:rPr>
          <w:ins w:id="1689" w:author="alcenira vanderlinde" w:date="2023-03-15T05:57:00Z"/>
          <w:rFonts w:ascii="Calibri" w:hAnsi="Calibri" w:cs="Calibri"/>
        </w:rPr>
      </w:pPr>
    </w:p>
    <w:p w14:paraId="10C20116" w14:textId="07D99760" w:rsidR="004B789F" w:rsidRDefault="004B789F">
      <w:pPr>
        <w:jc w:val="both"/>
        <w:rPr>
          <w:ins w:id="1690" w:author="alcenira vanderlinde" w:date="2023-03-15T05:57:00Z"/>
          <w:rFonts w:ascii="Calibri" w:hAnsi="Calibri" w:cs="Calibri"/>
        </w:rPr>
      </w:pPr>
    </w:p>
    <w:p w14:paraId="4190F59F" w14:textId="0E37935F" w:rsidR="004B789F" w:rsidRDefault="004B789F">
      <w:pPr>
        <w:jc w:val="both"/>
        <w:rPr>
          <w:ins w:id="1691" w:author="alcenira vanderlinde" w:date="2023-03-15T05:57:00Z"/>
          <w:rFonts w:ascii="Calibri" w:hAnsi="Calibri" w:cs="Calibri"/>
        </w:rPr>
      </w:pPr>
    </w:p>
    <w:p w14:paraId="051D5531" w14:textId="435021F1" w:rsidR="004B789F" w:rsidRDefault="004B789F">
      <w:pPr>
        <w:jc w:val="both"/>
        <w:rPr>
          <w:ins w:id="1692" w:author="alcenira vanderlinde" w:date="2023-03-15T05:57:00Z"/>
          <w:rFonts w:ascii="Calibri" w:hAnsi="Calibri" w:cs="Calibri"/>
        </w:rPr>
      </w:pPr>
    </w:p>
    <w:p w14:paraId="7432E76D" w14:textId="7E69407F" w:rsidR="004B789F" w:rsidRDefault="004B789F">
      <w:pPr>
        <w:jc w:val="both"/>
        <w:rPr>
          <w:ins w:id="1693" w:author="alcenira vanderlinde" w:date="2023-03-15T05:57:00Z"/>
          <w:rFonts w:ascii="Calibri" w:hAnsi="Calibri" w:cs="Calibri"/>
        </w:rPr>
      </w:pPr>
    </w:p>
    <w:p w14:paraId="26DC3336" w14:textId="1DAA680C" w:rsidR="004B789F" w:rsidRDefault="004B789F">
      <w:pPr>
        <w:jc w:val="both"/>
        <w:rPr>
          <w:ins w:id="1694" w:author="alcenira vanderlinde" w:date="2023-03-15T05:57:00Z"/>
          <w:rFonts w:ascii="Calibri" w:hAnsi="Calibri" w:cs="Calibri"/>
        </w:rPr>
      </w:pPr>
    </w:p>
    <w:p w14:paraId="2D66521A" w14:textId="2015A8AA" w:rsidR="004B789F" w:rsidRDefault="004B789F">
      <w:pPr>
        <w:jc w:val="both"/>
        <w:rPr>
          <w:ins w:id="1695" w:author="alcenira vanderlinde" w:date="2023-03-15T05:57:00Z"/>
          <w:rFonts w:ascii="Calibri" w:hAnsi="Calibri" w:cs="Calibri"/>
        </w:rPr>
      </w:pPr>
    </w:p>
    <w:p w14:paraId="79F44617" w14:textId="09BE4CD3" w:rsidR="004B789F" w:rsidRDefault="004B789F">
      <w:pPr>
        <w:jc w:val="both"/>
        <w:rPr>
          <w:ins w:id="1696" w:author="alcenira vanderlinde" w:date="2023-03-15T05:57:00Z"/>
          <w:rFonts w:ascii="Calibri" w:hAnsi="Calibri" w:cs="Calibri"/>
        </w:rPr>
      </w:pPr>
    </w:p>
    <w:p w14:paraId="6495FA1E" w14:textId="3A500721" w:rsidR="004B789F" w:rsidRDefault="004B789F">
      <w:pPr>
        <w:jc w:val="both"/>
        <w:rPr>
          <w:ins w:id="1697" w:author="alcenira vanderlinde" w:date="2023-03-15T05:57:00Z"/>
          <w:rFonts w:ascii="Calibri" w:hAnsi="Calibri" w:cs="Calibri"/>
        </w:rPr>
      </w:pPr>
    </w:p>
    <w:p w14:paraId="2B2E4CDD" w14:textId="260CD4E4" w:rsidR="004B789F" w:rsidRDefault="004B789F">
      <w:pPr>
        <w:jc w:val="both"/>
        <w:rPr>
          <w:ins w:id="1698" w:author="alcenira vanderlinde" w:date="2023-03-15T05:57:00Z"/>
          <w:rFonts w:ascii="Calibri" w:hAnsi="Calibri" w:cs="Calibri"/>
        </w:rPr>
      </w:pPr>
    </w:p>
    <w:p w14:paraId="554FEFF1" w14:textId="045956B8" w:rsidR="004B789F" w:rsidRDefault="004B789F">
      <w:pPr>
        <w:jc w:val="both"/>
        <w:rPr>
          <w:ins w:id="1699" w:author="alcenira vanderlinde" w:date="2023-03-15T05:57:00Z"/>
          <w:rFonts w:ascii="Calibri" w:hAnsi="Calibri" w:cs="Calibri"/>
        </w:rPr>
      </w:pPr>
    </w:p>
    <w:p w14:paraId="726078ED" w14:textId="3278F572" w:rsidR="004B789F" w:rsidRDefault="004B789F">
      <w:pPr>
        <w:jc w:val="both"/>
        <w:rPr>
          <w:ins w:id="1700" w:author="alcenira vanderlinde" w:date="2023-03-15T05:57:00Z"/>
          <w:rFonts w:ascii="Calibri" w:hAnsi="Calibri" w:cs="Calibri"/>
        </w:rPr>
      </w:pPr>
    </w:p>
    <w:p w14:paraId="656CE191" w14:textId="4E4DC1F0" w:rsidR="004B789F" w:rsidRDefault="004B789F">
      <w:pPr>
        <w:jc w:val="both"/>
        <w:rPr>
          <w:ins w:id="1701" w:author="alcenira vanderlinde" w:date="2023-03-15T05:57:00Z"/>
          <w:rFonts w:ascii="Calibri" w:hAnsi="Calibri" w:cs="Calibri"/>
        </w:rPr>
      </w:pPr>
    </w:p>
    <w:p w14:paraId="1815FD2A" w14:textId="4576BD18" w:rsidR="004B789F" w:rsidRDefault="004B789F">
      <w:pPr>
        <w:jc w:val="both"/>
        <w:rPr>
          <w:ins w:id="1702" w:author="alcenira vanderlinde" w:date="2023-03-15T05:57:00Z"/>
          <w:rFonts w:ascii="Calibri" w:hAnsi="Calibri" w:cs="Calibri"/>
        </w:rPr>
      </w:pPr>
    </w:p>
    <w:p w14:paraId="7741248C" w14:textId="77777777" w:rsidR="004B789F" w:rsidRPr="00D0779C" w:rsidRDefault="004B789F">
      <w:pPr>
        <w:jc w:val="both"/>
        <w:rPr>
          <w:rFonts w:ascii="Calibri" w:hAnsi="Calibri" w:cs="Calibri"/>
          <w:rPrChange w:id="1703" w:author="Carlos Alberto de Medeiros" w:date="2023-01-23T15:20:00Z">
            <w:rPr>
              <w:rFonts w:ascii="Arial" w:hAnsi="Arial" w:cs="Arial"/>
            </w:rPr>
          </w:rPrChange>
        </w:rPr>
        <w:pPrChange w:id="1704" w:author="Carlos Alberto de Medeiros" w:date="2023-01-23T15:20:00Z">
          <w:pPr>
            <w:spacing w:line="259" w:lineRule="auto"/>
          </w:pPr>
        </w:pPrChange>
      </w:pPr>
    </w:p>
    <w:p w14:paraId="0B242E2F" w14:textId="77777777" w:rsidR="00036C4E" w:rsidRPr="00D0779C" w:rsidRDefault="00036C4E">
      <w:pPr>
        <w:jc w:val="both"/>
        <w:rPr>
          <w:rFonts w:ascii="Calibri" w:hAnsi="Calibri" w:cs="Calibri"/>
          <w:rPrChange w:id="1705" w:author="Carlos Alberto de Medeiros" w:date="2023-01-23T15:20:00Z">
            <w:rPr>
              <w:rFonts w:ascii="Arial" w:hAnsi="Arial" w:cs="Arial"/>
            </w:rPr>
          </w:rPrChange>
        </w:rPr>
        <w:pPrChange w:id="1706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707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060C790D" w14:textId="77777777" w:rsidR="00036C4E" w:rsidRPr="00D0779C" w:rsidRDefault="00036C4E">
      <w:pPr>
        <w:pStyle w:val="Ttulo1"/>
        <w:numPr>
          <w:ilvl w:val="0"/>
          <w:numId w:val="0"/>
        </w:numPr>
        <w:spacing w:line="240" w:lineRule="auto"/>
        <w:ind w:left="-5"/>
        <w:jc w:val="both"/>
        <w:rPr>
          <w:sz w:val="24"/>
          <w:szCs w:val="24"/>
          <w:rPrChange w:id="1708" w:author="Carlos Alberto de Medeiros" w:date="2023-01-23T15:20:00Z">
            <w:rPr>
              <w:rFonts w:ascii="Arial" w:hAnsi="Arial" w:cs="Arial"/>
            </w:rPr>
          </w:rPrChange>
        </w:rPr>
        <w:pPrChange w:id="1709" w:author="Carlos Alberto de Medeiros" w:date="2023-01-23T15:20:00Z">
          <w:pPr>
            <w:pStyle w:val="Ttulo1"/>
            <w:numPr>
              <w:numId w:val="0"/>
            </w:numPr>
            <w:ind w:left="-5" w:firstLine="0"/>
          </w:pPr>
        </w:pPrChange>
      </w:pPr>
      <w:bookmarkStart w:id="1710" w:name="_Toc124340602"/>
      <w:r w:rsidRPr="00D0779C">
        <w:rPr>
          <w:sz w:val="24"/>
          <w:szCs w:val="24"/>
          <w:rPrChange w:id="1711" w:author="Carlos Alberto de Medeiros" w:date="2023-01-23T15:20:00Z">
            <w:rPr>
              <w:rFonts w:ascii="Arial" w:hAnsi="Arial" w:cs="Arial"/>
            </w:rPr>
          </w:rPrChange>
        </w:rPr>
        <w:lastRenderedPageBreak/>
        <w:t>QUADRO DE REVISÕES</w:t>
      </w:r>
      <w:bookmarkEnd w:id="1710"/>
      <w:r w:rsidRPr="00D0779C">
        <w:rPr>
          <w:sz w:val="24"/>
          <w:szCs w:val="24"/>
          <w:rPrChange w:id="1712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278C8F23" w14:textId="77777777" w:rsidR="00036C4E" w:rsidRPr="00D0779C" w:rsidRDefault="00036C4E">
      <w:pPr>
        <w:jc w:val="both"/>
        <w:rPr>
          <w:rFonts w:ascii="Calibri" w:hAnsi="Calibri" w:cs="Calibri"/>
          <w:rPrChange w:id="1713" w:author="Carlos Alberto de Medeiros" w:date="2023-01-23T15:20:00Z">
            <w:rPr>
              <w:rFonts w:ascii="Arial" w:hAnsi="Arial" w:cs="Arial"/>
            </w:rPr>
          </w:rPrChange>
        </w:rPr>
        <w:pPrChange w:id="1714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715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565BFA05" w14:textId="77777777" w:rsidR="00036C4E" w:rsidRPr="00D0779C" w:rsidRDefault="00036C4E">
      <w:pPr>
        <w:jc w:val="both"/>
        <w:rPr>
          <w:rFonts w:ascii="Calibri" w:hAnsi="Calibri" w:cs="Calibri"/>
          <w:rPrChange w:id="1716" w:author="Carlos Alberto de Medeiros" w:date="2023-01-23T15:20:00Z">
            <w:rPr>
              <w:rFonts w:ascii="Arial" w:hAnsi="Arial" w:cs="Arial"/>
            </w:rPr>
          </w:rPrChange>
        </w:rPr>
        <w:pPrChange w:id="1717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718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tbl>
      <w:tblPr>
        <w:tblStyle w:val="TableGrid"/>
        <w:tblW w:w="8476" w:type="dxa"/>
        <w:tblInd w:w="-108" w:type="dxa"/>
        <w:tblCellMar>
          <w:top w:w="5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19"/>
        <w:gridCol w:w="1889"/>
        <w:gridCol w:w="5068"/>
      </w:tblGrid>
      <w:tr w:rsidR="00036C4E" w:rsidRPr="00D0779C" w14:paraId="23DB0349" w14:textId="77777777" w:rsidTr="00641DEB">
        <w:trPr>
          <w:trHeight w:val="300"/>
        </w:trPr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1937686" w14:textId="77777777" w:rsidR="00036C4E" w:rsidRPr="00D0779C" w:rsidRDefault="00036C4E">
            <w:pPr>
              <w:ind w:left="11"/>
              <w:jc w:val="both"/>
              <w:rPr>
                <w:rFonts w:ascii="Calibri" w:hAnsi="Calibri" w:cs="Calibri"/>
                <w:rPrChange w:id="1719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720" w:author="Carlos Alberto de Medeiros" w:date="2023-01-23T15:20:00Z">
                <w:pPr>
                  <w:spacing w:line="259" w:lineRule="auto"/>
                  <w:ind w:left="11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721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Versão </w:t>
            </w:r>
          </w:p>
        </w:tc>
        <w:tc>
          <w:tcPr>
            <w:tcW w:w="17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136AAF4" w14:textId="77777777" w:rsidR="00036C4E" w:rsidRPr="00D0779C" w:rsidRDefault="00036C4E">
            <w:pPr>
              <w:ind w:left="11"/>
              <w:jc w:val="both"/>
              <w:rPr>
                <w:rFonts w:ascii="Calibri" w:hAnsi="Calibri" w:cs="Calibri"/>
                <w:rPrChange w:id="1722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723" w:author="Carlos Alberto de Medeiros" w:date="2023-01-23T15:20:00Z">
                <w:pPr>
                  <w:spacing w:line="259" w:lineRule="auto"/>
                  <w:ind w:left="11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724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Data </w:t>
            </w:r>
          </w:p>
        </w:tc>
        <w:tc>
          <w:tcPr>
            <w:tcW w:w="522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94915EE" w14:textId="77777777" w:rsidR="00036C4E" w:rsidRPr="00D0779C" w:rsidRDefault="00036C4E">
            <w:pPr>
              <w:ind w:left="4"/>
              <w:jc w:val="both"/>
              <w:rPr>
                <w:rFonts w:ascii="Calibri" w:hAnsi="Calibri" w:cs="Calibri"/>
                <w:rPrChange w:id="1725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726" w:author="Carlos Alberto de Medeiros" w:date="2023-01-23T15:20:00Z">
                <w:pPr>
                  <w:spacing w:line="259" w:lineRule="auto"/>
                  <w:ind w:left="4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727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Descrição sumária </w:t>
            </w:r>
          </w:p>
        </w:tc>
      </w:tr>
      <w:tr w:rsidR="00036C4E" w:rsidRPr="00D0779C" w14:paraId="5921CC09" w14:textId="77777777" w:rsidTr="00641DEB">
        <w:trPr>
          <w:trHeight w:val="566"/>
        </w:trPr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2419C75C" w14:textId="1234A153" w:rsidR="00036C4E" w:rsidRPr="00D0779C" w:rsidRDefault="00036C4E">
            <w:pPr>
              <w:ind w:left="9"/>
              <w:jc w:val="both"/>
              <w:rPr>
                <w:rFonts w:ascii="Calibri" w:hAnsi="Calibri" w:cs="Calibri"/>
                <w:rPrChange w:id="1728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729" w:author="Carlos Alberto de Medeiros" w:date="2023-01-23T15:20:00Z">
                <w:pPr>
                  <w:spacing w:line="259" w:lineRule="auto"/>
                  <w:ind w:left="9"/>
                  <w:jc w:val="center"/>
                </w:pPr>
              </w:pPrChange>
            </w:pPr>
            <w:del w:id="1730" w:author="alcenira vanderlinde" w:date="2023-03-15T05:56:00Z">
              <w:r w:rsidRPr="00D0779C" w:rsidDel="004B789F">
                <w:rPr>
                  <w:rFonts w:ascii="Calibri" w:hAnsi="Calibri" w:cs="Calibri"/>
                  <w:rPrChange w:id="1731" w:author="Carlos Alberto de Medeiros" w:date="2023-01-23T15:20:00Z">
                    <w:rPr>
                      <w:rFonts w:ascii="Arial" w:hAnsi="Arial" w:cs="Arial"/>
                    </w:rPr>
                  </w:rPrChange>
                </w:rPr>
                <w:delText xml:space="preserve">01 </w:delText>
              </w:r>
            </w:del>
            <w:ins w:id="1732" w:author="alcenira vanderlinde" w:date="2023-03-15T05:56:00Z">
              <w:r w:rsidR="004B789F" w:rsidRPr="00D0779C">
                <w:rPr>
                  <w:rFonts w:ascii="Calibri" w:hAnsi="Calibri" w:cs="Calibri"/>
                  <w:rPrChange w:id="1733" w:author="Carlos Alberto de Medeiros" w:date="2023-01-23T15:20:00Z">
                    <w:rPr>
                      <w:rFonts w:ascii="Arial" w:hAnsi="Arial" w:cs="Arial"/>
                    </w:rPr>
                  </w:rPrChange>
                </w:rPr>
                <w:t>0</w:t>
              </w:r>
              <w:r w:rsidR="004B789F">
                <w:rPr>
                  <w:rFonts w:ascii="Calibri" w:hAnsi="Calibri" w:cs="Calibri"/>
                </w:rPr>
                <w:t>0</w:t>
              </w:r>
              <w:r w:rsidR="004B789F" w:rsidRPr="00D0779C">
                <w:rPr>
                  <w:rFonts w:ascii="Calibri" w:hAnsi="Calibri" w:cs="Calibri"/>
                  <w:rPrChange w:id="1734" w:author="Carlos Alberto de Medeiros" w:date="2023-01-23T15:20:00Z">
                    <w:rPr>
                      <w:rFonts w:ascii="Arial" w:hAnsi="Arial" w:cs="Arial"/>
                    </w:rPr>
                  </w:rPrChange>
                </w:rPr>
                <w:t xml:space="preserve"> </w:t>
              </w:r>
            </w:ins>
          </w:p>
        </w:tc>
        <w:tc>
          <w:tcPr>
            <w:tcW w:w="17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0C01E4F9" w14:textId="74965DE3" w:rsidR="00036C4E" w:rsidRPr="00D0779C" w:rsidRDefault="00036C4E">
            <w:pPr>
              <w:ind w:left="11"/>
              <w:jc w:val="both"/>
              <w:rPr>
                <w:rFonts w:ascii="Calibri" w:hAnsi="Calibri" w:cs="Calibri"/>
                <w:rPrChange w:id="1735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736" w:author="Carlos Alberto de Medeiros" w:date="2023-01-23T15:20:00Z">
                <w:pPr>
                  <w:spacing w:line="259" w:lineRule="auto"/>
                  <w:ind w:left="11"/>
                  <w:jc w:val="center"/>
                </w:pPr>
              </w:pPrChange>
            </w:pPr>
            <w:del w:id="1737" w:author="alcenira vanderlinde" w:date="2023-03-15T05:56:00Z">
              <w:r w:rsidRPr="00D0779C" w:rsidDel="004B789F">
                <w:rPr>
                  <w:rFonts w:ascii="Calibri" w:hAnsi="Calibri" w:cs="Calibri"/>
                  <w:rPrChange w:id="1738" w:author="Carlos Alberto de Medeiros" w:date="2023-01-23T15:20:00Z">
                    <w:rPr>
                      <w:rFonts w:ascii="Arial" w:hAnsi="Arial" w:cs="Arial"/>
                    </w:rPr>
                  </w:rPrChange>
                </w:rPr>
                <w:delText>XX</w:delText>
              </w:r>
            </w:del>
            <w:ins w:id="1739" w:author="alcenira vanderlinde" w:date="2023-03-15T05:56:00Z">
              <w:r w:rsidR="004B789F">
                <w:rPr>
                  <w:rFonts w:ascii="Calibri" w:hAnsi="Calibri" w:cs="Calibri"/>
                </w:rPr>
                <w:t>14</w:t>
              </w:r>
            </w:ins>
            <w:r w:rsidRPr="00D0779C">
              <w:rPr>
                <w:rFonts w:ascii="Calibri" w:hAnsi="Calibri" w:cs="Calibri"/>
                <w:rPrChange w:id="1740" w:author="Carlos Alberto de Medeiros" w:date="2023-01-23T15:20:00Z">
                  <w:rPr>
                    <w:rFonts w:ascii="Arial" w:hAnsi="Arial" w:cs="Arial"/>
                  </w:rPr>
                </w:rPrChange>
              </w:rPr>
              <w:t>/</w:t>
            </w:r>
            <w:del w:id="1741" w:author="alcenira vanderlinde" w:date="2023-03-15T05:56:00Z">
              <w:r w:rsidRPr="00D0779C" w:rsidDel="004B789F">
                <w:rPr>
                  <w:rFonts w:ascii="Calibri" w:hAnsi="Calibri" w:cs="Calibri"/>
                  <w:rPrChange w:id="1742" w:author="Carlos Alberto de Medeiros" w:date="2023-01-23T15:20:00Z">
                    <w:rPr>
                      <w:rFonts w:ascii="Arial" w:hAnsi="Arial" w:cs="Arial"/>
                    </w:rPr>
                  </w:rPrChange>
                </w:rPr>
                <w:delText>XX</w:delText>
              </w:r>
            </w:del>
            <w:ins w:id="1743" w:author="alcenira vanderlinde" w:date="2023-03-15T05:56:00Z">
              <w:r w:rsidR="004B789F">
                <w:rPr>
                  <w:rFonts w:ascii="Calibri" w:hAnsi="Calibri" w:cs="Calibri"/>
                </w:rPr>
                <w:t>03</w:t>
              </w:r>
            </w:ins>
            <w:r w:rsidRPr="00D0779C">
              <w:rPr>
                <w:rFonts w:ascii="Calibri" w:hAnsi="Calibri" w:cs="Calibri"/>
                <w:rPrChange w:id="1744" w:author="Carlos Alberto de Medeiros" w:date="2023-01-23T15:20:00Z">
                  <w:rPr>
                    <w:rFonts w:ascii="Arial" w:hAnsi="Arial" w:cs="Arial"/>
                  </w:rPr>
                </w:rPrChange>
              </w:rPr>
              <w:t>/</w:t>
            </w:r>
            <w:del w:id="1745" w:author="alcenira vanderlinde" w:date="2023-03-15T05:56:00Z">
              <w:r w:rsidRPr="00D0779C" w:rsidDel="004B789F">
                <w:rPr>
                  <w:rFonts w:ascii="Calibri" w:hAnsi="Calibri" w:cs="Calibri"/>
                  <w:rPrChange w:id="1746" w:author="Carlos Alberto de Medeiros" w:date="2023-01-23T15:20:00Z">
                    <w:rPr>
                      <w:rFonts w:ascii="Arial" w:hAnsi="Arial" w:cs="Arial"/>
                    </w:rPr>
                  </w:rPrChange>
                </w:rPr>
                <w:delText xml:space="preserve">2022 </w:delText>
              </w:r>
            </w:del>
            <w:ins w:id="1747" w:author="alcenira vanderlinde" w:date="2023-03-15T05:56:00Z">
              <w:r w:rsidR="004B789F" w:rsidRPr="00D0779C">
                <w:rPr>
                  <w:rFonts w:ascii="Calibri" w:hAnsi="Calibri" w:cs="Calibri"/>
                  <w:rPrChange w:id="1748" w:author="Carlos Alberto de Medeiros" w:date="2023-01-23T15:20:00Z">
                    <w:rPr>
                      <w:rFonts w:ascii="Arial" w:hAnsi="Arial" w:cs="Arial"/>
                    </w:rPr>
                  </w:rPrChange>
                </w:rPr>
                <w:t>202</w:t>
              </w:r>
              <w:r w:rsidR="004B789F">
                <w:rPr>
                  <w:rFonts w:ascii="Calibri" w:hAnsi="Calibri" w:cs="Calibri"/>
                </w:rPr>
                <w:t>3</w:t>
              </w:r>
              <w:r w:rsidR="004B789F" w:rsidRPr="00D0779C">
                <w:rPr>
                  <w:rFonts w:ascii="Calibri" w:hAnsi="Calibri" w:cs="Calibri"/>
                  <w:rPrChange w:id="1749" w:author="Carlos Alberto de Medeiros" w:date="2023-01-23T15:20:00Z">
                    <w:rPr>
                      <w:rFonts w:ascii="Arial" w:hAnsi="Arial" w:cs="Arial"/>
                    </w:rPr>
                  </w:rPrChange>
                </w:rPr>
                <w:t xml:space="preserve"> </w:t>
              </w:r>
            </w:ins>
          </w:p>
        </w:tc>
        <w:tc>
          <w:tcPr>
            <w:tcW w:w="522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FB9E20C" w14:textId="436F1F5C" w:rsidR="00036C4E" w:rsidRPr="00D0779C" w:rsidRDefault="00036C4E">
            <w:pPr>
              <w:jc w:val="both"/>
              <w:rPr>
                <w:rFonts w:ascii="Calibri" w:hAnsi="Calibri" w:cs="Calibri"/>
                <w:rPrChange w:id="1750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751" w:author="Carlos Alberto de Medeiros" w:date="2023-01-23T15:20:00Z">
                <w:pPr>
                  <w:spacing w:line="259" w:lineRule="auto"/>
                </w:pPr>
              </w:pPrChange>
            </w:pPr>
            <w:r w:rsidRPr="00D0779C">
              <w:rPr>
                <w:rFonts w:ascii="Calibri" w:hAnsi="Calibri" w:cs="Calibri"/>
                <w:rPrChange w:id="1752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Instituição do documento por Portaria Normativa Nº </w:t>
            </w:r>
            <w:del w:id="1753" w:author="alcenira vanderlinde" w:date="2023-03-15T05:56:00Z">
              <w:r w:rsidRPr="00D0779C" w:rsidDel="004B789F">
                <w:rPr>
                  <w:rFonts w:ascii="Calibri" w:hAnsi="Calibri" w:cs="Calibri"/>
                  <w:rPrChange w:id="1754" w:author="Carlos Alberto de Medeiros" w:date="2023-01-23T15:20:00Z">
                    <w:rPr>
                      <w:rFonts w:ascii="Arial" w:hAnsi="Arial" w:cs="Arial"/>
                    </w:rPr>
                  </w:rPrChange>
                </w:rPr>
                <w:delText>XX</w:delText>
              </w:r>
            </w:del>
            <w:ins w:id="1755" w:author="alcenira vanderlinde" w:date="2023-03-15T05:56:00Z">
              <w:r w:rsidR="004B789F">
                <w:rPr>
                  <w:rFonts w:ascii="Calibri" w:hAnsi="Calibri" w:cs="Calibri"/>
                </w:rPr>
                <w:t>112</w:t>
              </w:r>
            </w:ins>
            <w:r w:rsidRPr="00D0779C">
              <w:rPr>
                <w:rFonts w:ascii="Calibri" w:hAnsi="Calibri" w:cs="Calibri"/>
                <w:rPrChange w:id="1756" w:author="Carlos Alberto de Medeiros" w:date="2023-01-23T15:20:00Z">
                  <w:rPr>
                    <w:rFonts w:ascii="Arial" w:hAnsi="Arial" w:cs="Arial"/>
                  </w:rPr>
                </w:rPrChange>
              </w:rPr>
              <w:t>/</w:t>
            </w:r>
            <w:del w:id="1757" w:author="alcenira vanderlinde" w:date="2023-03-15T05:56:00Z">
              <w:r w:rsidRPr="00D0779C" w:rsidDel="004B789F">
                <w:rPr>
                  <w:rFonts w:ascii="Calibri" w:hAnsi="Calibri" w:cs="Calibri"/>
                  <w:rPrChange w:id="1758" w:author="Carlos Alberto de Medeiros" w:date="2023-01-23T15:20:00Z">
                    <w:rPr>
                      <w:rFonts w:ascii="Arial" w:hAnsi="Arial" w:cs="Arial"/>
                    </w:rPr>
                  </w:rPrChange>
                </w:rPr>
                <w:delText xml:space="preserve">2022 </w:delText>
              </w:r>
            </w:del>
            <w:ins w:id="1759" w:author="alcenira vanderlinde" w:date="2023-03-15T05:56:00Z">
              <w:r w:rsidR="004B789F" w:rsidRPr="00D0779C">
                <w:rPr>
                  <w:rFonts w:ascii="Calibri" w:hAnsi="Calibri" w:cs="Calibri"/>
                  <w:rPrChange w:id="1760" w:author="Carlos Alberto de Medeiros" w:date="2023-01-23T15:20:00Z">
                    <w:rPr>
                      <w:rFonts w:ascii="Arial" w:hAnsi="Arial" w:cs="Arial"/>
                    </w:rPr>
                  </w:rPrChange>
                </w:rPr>
                <w:t>202</w:t>
              </w:r>
              <w:r w:rsidR="004B789F">
                <w:rPr>
                  <w:rFonts w:ascii="Calibri" w:hAnsi="Calibri" w:cs="Calibri"/>
                </w:rPr>
                <w:t>3</w:t>
              </w:r>
              <w:r w:rsidR="004B789F" w:rsidRPr="00D0779C">
                <w:rPr>
                  <w:rFonts w:ascii="Calibri" w:hAnsi="Calibri" w:cs="Calibri"/>
                  <w:rPrChange w:id="1761" w:author="Carlos Alberto de Medeiros" w:date="2023-01-23T15:20:00Z">
                    <w:rPr>
                      <w:rFonts w:ascii="Arial" w:hAnsi="Arial" w:cs="Arial"/>
                    </w:rPr>
                  </w:rPrChange>
                </w:rPr>
                <w:t xml:space="preserve"> </w:t>
              </w:r>
            </w:ins>
          </w:p>
        </w:tc>
      </w:tr>
      <w:tr w:rsidR="00036C4E" w:rsidRPr="00D0779C" w14:paraId="785BB522" w14:textId="77777777" w:rsidTr="00641DEB">
        <w:trPr>
          <w:trHeight w:val="298"/>
        </w:trPr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09D61C5" w14:textId="77777777" w:rsidR="00036C4E" w:rsidRPr="00D0779C" w:rsidRDefault="00036C4E">
            <w:pPr>
              <w:ind w:left="59"/>
              <w:jc w:val="both"/>
              <w:rPr>
                <w:rFonts w:ascii="Calibri" w:hAnsi="Calibri" w:cs="Calibri"/>
                <w:rPrChange w:id="1762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763" w:author="Carlos Alberto de Medeiros" w:date="2023-01-23T15:20:00Z">
                <w:pPr>
                  <w:spacing w:line="259" w:lineRule="auto"/>
                  <w:ind w:left="59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764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0BC76A5" w14:textId="77777777" w:rsidR="00036C4E" w:rsidRPr="00D0779C" w:rsidRDefault="00036C4E">
            <w:pPr>
              <w:ind w:left="58"/>
              <w:jc w:val="both"/>
              <w:rPr>
                <w:rFonts w:ascii="Calibri" w:hAnsi="Calibri" w:cs="Calibri"/>
                <w:rPrChange w:id="1765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766" w:author="Carlos Alberto de Medeiros" w:date="2023-01-23T15:20:00Z">
                <w:pPr>
                  <w:spacing w:line="259" w:lineRule="auto"/>
                  <w:ind w:left="58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767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522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92054A2" w14:textId="77777777" w:rsidR="00036C4E" w:rsidRPr="00D0779C" w:rsidRDefault="00036C4E">
            <w:pPr>
              <w:jc w:val="both"/>
              <w:rPr>
                <w:rFonts w:ascii="Calibri" w:hAnsi="Calibri" w:cs="Calibri"/>
                <w:rPrChange w:id="1768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769" w:author="Carlos Alberto de Medeiros" w:date="2023-01-23T15:20:00Z">
                <w:pPr>
                  <w:spacing w:line="259" w:lineRule="auto"/>
                </w:pPr>
              </w:pPrChange>
            </w:pPr>
            <w:r w:rsidRPr="00D0779C">
              <w:rPr>
                <w:rFonts w:ascii="Calibri" w:hAnsi="Calibri" w:cs="Calibri"/>
                <w:rPrChange w:id="1770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</w:tr>
      <w:tr w:rsidR="00036C4E" w:rsidRPr="00D0779C" w14:paraId="399AABAB" w14:textId="77777777" w:rsidTr="00641DEB">
        <w:trPr>
          <w:trHeight w:val="300"/>
        </w:trPr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140DF9F" w14:textId="77777777" w:rsidR="00036C4E" w:rsidRPr="00D0779C" w:rsidRDefault="00036C4E">
            <w:pPr>
              <w:ind w:left="59"/>
              <w:jc w:val="both"/>
              <w:rPr>
                <w:rFonts w:ascii="Calibri" w:hAnsi="Calibri" w:cs="Calibri"/>
                <w:rPrChange w:id="1771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772" w:author="Carlos Alberto de Medeiros" w:date="2023-01-23T15:20:00Z">
                <w:pPr>
                  <w:spacing w:line="259" w:lineRule="auto"/>
                  <w:ind w:left="59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773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0CFC3C8" w14:textId="77777777" w:rsidR="00036C4E" w:rsidRPr="00D0779C" w:rsidRDefault="00036C4E">
            <w:pPr>
              <w:ind w:left="58"/>
              <w:jc w:val="both"/>
              <w:rPr>
                <w:rFonts w:ascii="Calibri" w:hAnsi="Calibri" w:cs="Calibri"/>
                <w:rPrChange w:id="1774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775" w:author="Carlos Alberto de Medeiros" w:date="2023-01-23T15:20:00Z">
                <w:pPr>
                  <w:spacing w:line="259" w:lineRule="auto"/>
                  <w:ind w:left="58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776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522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D96B496" w14:textId="77777777" w:rsidR="00036C4E" w:rsidRPr="00D0779C" w:rsidRDefault="00036C4E">
            <w:pPr>
              <w:jc w:val="both"/>
              <w:rPr>
                <w:rFonts w:ascii="Calibri" w:hAnsi="Calibri" w:cs="Calibri"/>
                <w:rPrChange w:id="1777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778" w:author="Carlos Alberto de Medeiros" w:date="2023-01-23T15:20:00Z">
                <w:pPr>
                  <w:spacing w:line="259" w:lineRule="auto"/>
                </w:pPr>
              </w:pPrChange>
            </w:pPr>
            <w:r w:rsidRPr="00D0779C">
              <w:rPr>
                <w:rFonts w:ascii="Calibri" w:hAnsi="Calibri" w:cs="Calibri"/>
                <w:rPrChange w:id="1779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</w:tr>
      <w:tr w:rsidR="00036C4E" w:rsidRPr="00D0779C" w14:paraId="34C0D1BC" w14:textId="77777777" w:rsidTr="00641DEB">
        <w:trPr>
          <w:trHeight w:val="298"/>
        </w:trPr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DB89C67" w14:textId="77777777" w:rsidR="00036C4E" w:rsidRPr="00D0779C" w:rsidRDefault="00036C4E">
            <w:pPr>
              <w:ind w:left="59"/>
              <w:jc w:val="both"/>
              <w:rPr>
                <w:rFonts w:ascii="Calibri" w:hAnsi="Calibri" w:cs="Calibri"/>
                <w:rPrChange w:id="1780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781" w:author="Carlos Alberto de Medeiros" w:date="2023-01-23T15:20:00Z">
                <w:pPr>
                  <w:spacing w:line="259" w:lineRule="auto"/>
                  <w:ind w:left="59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782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E552117" w14:textId="77777777" w:rsidR="00036C4E" w:rsidRPr="00D0779C" w:rsidRDefault="00036C4E">
            <w:pPr>
              <w:ind w:left="58"/>
              <w:jc w:val="both"/>
              <w:rPr>
                <w:rFonts w:ascii="Calibri" w:hAnsi="Calibri" w:cs="Calibri"/>
                <w:rPrChange w:id="1783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784" w:author="Carlos Alberto de Medeiros" w:date="2023-01-23T15:20:00Z">
                <w:pPr>
                  <w:spacing w:line="259" w:lineRule="auto"/>
                  <w:ind w:left="58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785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522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2E34AFF" w14:textId="77777777" w:rsidR="00036C4E" w:rsidRPr="00D0779C" w:rsidRDefault="00036C4E">
            <w:pPr>
              <w:jc w:val="both"/>
              <w:rPr>
                <w:rFonts w:ascii="Calibri" w:hAnsi="Calibri" w:cs="Calibri"/>
                <w:rPrChange w:id="1786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787" w:author="Carlos Alberto de Medeiros" w:date="2023-01-23T15:20:00Z">
                <w:pPr>
                  <w:spacing w:line="259" w:lineRule="auto"/>
                </w:pPr>
              </w:pPrChange>
            </w:pPr>
            <w:r w:rsidRPr="00D0779C">
              <w:rPr>
                <w:rFonts w:ascii="Calibri" w:hAnsi="Calibri" w:cs="Calibri"/>
                <w:rPrChange w:id="1788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</w:tr>
      <w:tr w:rsidR="00036C4E" w:rsidRPr="00D0779C" w14:paraId="7F19B60B" w14:textId="77777777" w:rsidTr="00641DEB">
        <w:trPr>
          <w:trHeight w:val="298"/>
        </w:trPr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43ADC81" w14:textId="77777777" w:rsidR="00036C4E" w:rsidRPr="00D0779C" w:rsidRDefault="00036C4E">
            <w:pPr>
              <w:ind w:left="59"/>
              <w:jc w:val="both"/>
              <w:rPr>
                <w:rFonts w:ascii="Calibri" w:hAnsi="Calibri" w:cs="Calibri"/>
                <w:rPrChange w:id="1789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790" w:author="Carlos Alberto de Medeiros" w:date="2023-01-23T15:20:00Z">
                <w:pPr>
                  <w:spacing w:line="259" w:lineRule="auto"/>
                  <w:ind w:left="59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791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12A3E71" w14:textId="77777777" w:rsidR="00036C4E" w:rsidRPr="00D0779C" w:rsidRDefault="00036C4E">
            <w:pPr>
              <w:ind w:left="58"/>
              <w:jc w:val="both"/>
              <w:rPr>
                <w:rFonts w:ascii="Calibri" w:hAnsi="Calibri" w:cs="Calibri"/>
                <w:rPrChange w:id="1792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793" w:author="Carlos Alberto de Medeiros" w:date="2023-01-23T15:20:00Z">
                <w:pPr>
                  <w:spacing w:line="259" w:lineRule="auto"/>
                  <w:ind w:left="58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794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522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CAA5F61" w14:textId="77777777" w:rsidR="00036C4E" w:rsidRPr="00D0779C" w:rsidRDefault="00036C4E">
            <w:pPr>
              <w:jc w:val="both"/>
              <w:rPr>
                <w:rFonts w:ascii="Calibri" w:hAnsi="Calibri" w:cs="Calibri"/>
                <w:rPrChange w:id="1795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796" w:author="Carlos Alberto de Medeiros" w:date="2023-01-23T15:20:00Z">
                <w:pPr>
                  <w:spacing w:line="259" w:lineRule="auto"/>
                </w:pPr>
              </w:pPrChange>
            </w:pPr>
            <w:r w:rsidRPr="00D0779C">
              <w:rPr>
                <w:rFonts w:ascii="Calibri" w:hAnsi="Calibri" w:cs="Calibri"/>
                <w:rPrChange w:id="1797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</w:tr>
      <w:tr w:rsidR="00036C4E" w:rsidRPr="00D0779C" w14:paraId="52165764" w14:textId="77777777" w:rsidTr="00641DEB">
        <w:trPr>
          <w:trHeight w:val="300"/>
        </w:trPr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869D1D7" w14:textId="77777777" w:rsidR="00036C4E" w:rsidRPr="00D0779C" w:rsidRDefault="00036C4E">
            <w:pPr>
              <w:ind w:left="59"/>
              <w:jc w:val="both"/>
              <w:rPr>
                <w:rFonts w:ascii="Calibri" w:hAnsi="Calibri" w:cs="Calibri"/>
                <w:rPrChange w:id="1798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799" w:author="Carlos Alberto de Medeiros" w:date="2023-01-23T15:20:00Z">
                <w:pPr>
                  <w:spacing w:line="259" w:lineRule="auto"/>
                  <w:ind w:left="59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800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EA3D2BD" w14:textId="77777777" w:rsidR="00036C4E" w:rsidRPr="00D0779C" w:rsidRDefault="00036C4E">
            <w:pPr>
              <w:ind w:left="58"/>
              <w:jc w:val="both"/>
              <w:rPr>
                <w:rFonts w:ascii="Calibri" w:hAnsi="Calibri" w:cs="Calibri"/>
                <w:rPrChange w:id="1801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802" w:author="Carlos Alberto de Medeiros" w:date="2023-01-23T15:20:00Z">
                <w:pPr>
                  <w:spacing w:line="259" w:lineRule="auto"/>
                  <w:ind w:left="58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803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522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DD867E3" w14:textId="77777777" w:rsidR="00036C4E" w:rsidRPr="00D0779C" w:rsidRDefault="00036C4E">
            <w:pPr>
              <w:jc w:val="both"/>
              <w:rPr>
                <w:rFonts w:ascii="Calibri" w:hAnsi="Calibri" w:cs="Calibri"/>
                <w:rPrChange w:id="1804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805" w:author="Carlos Alberto de Medeiros" w:date="2023-01-23T15:20:00Z">
                <w:pPr>
                  <w:spacing w:line="259" w:lineRule="auto"/>
                </w:pPr>
              </w:pPrChange>
            </w:pPr>
            <w:r w:rsidRPr="00D0779C">
              <w:rPr>
                <w:rFonts w:ascii="Calibri" w:hAnsi="Calibri" w:cs="Calibri"/>
                <w:rPrChange w:id="1806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</w:tr>
      <w:tr w:rsidR="00036C4E" w:rsidRPr="00D0779C" w14:paraId="1AE2B2C0" w14:textId="77777777" w:rsidTr="00641DEB">
        <w:trPr>
          <w:trHeight w:val="298"/>
        </w:trPr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E236EB2" w14:textId="77777777" w:rsidR="00036C4E" w:rsidRPr="00D0779C" w:rsidRDefault="00036C4E">
            <w:pPr>
              <w:ind w:left="59"/>
              <w:jc w:val="both"/>
              <w:rPr>
                <w:rFonts w:ascii="Calibri" w:hAnsi="Calibri" w:cs="Calibri"/>
                <w:rPrChange w:id="1807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808" w:author="Carlos Alberto de Medeiros" w:date="2023-01-23T15:20:00Z">
                <w:pPr>
                  <w:spacing w:line="259" w:lineRule="auto"/>
                  <w:ind w:left="59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809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05A748F" w14:textId="77777777" w:rsidR="00036C4E" w:rsidRPr="00D0779C" w:rsidRDefault="00036C4E">
            <w:pPr>
              <w:ind w:left="58"/>
              <w:jc w:val="both"/>
              <w:rPr>
                <w:rFonts w:ascii="Calibri" w:hAnsi="Calibri" w:cs="Calibri"/>
                <w:rPrChange w:id="1810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811" w:author="Carlos Alberto de Medeiros" w:date="2023-01-23T15:20:00Z">
                <w:pPr>
                  <w:spacing w:line="259" w:lineRule="auto"/>
                  <w:ind w:left="58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812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522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936803E" w14:textId="77777777" w:rsidR="00036C4E" w:rsidRPr="00D0779C" w:rsidRDefault="00036C4E">
            <w:pPr>
              <w:jc w:val="both"/>
              <w:rPr>
                <w:rFonts w:ascii="Calibri" w:hAnsi="Calibri" w:cs="Calibri"/>
                <w:rPrChange w:id="1813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814" w:author="Carlos Alberto de Medeiros" w:date="2023-01-23T15:20:00Z">
                <w:pPr>
                  <w:spacing w:line="259" w:lineRule="auto"/>
                </w:pPr>
              </w:pPrChange>
            </w:pPr>
            <w:r w:rsidRPr="00D0779C">
              <w:rPr>
                <w:rFonts w:ascii="Calibri" w:hAnsi="Calibri" w:cs="Calibri"/>
                <w:rPrChange w:id="1815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</w:tr>
      <w:tr w:rsidR="00036C4E" w:rsidRPr="00D0779C" w14:paraId="2E3F7079" w14:textId="77777777" w:rsidTr="00641DEB">
        <w:trPr>
          <w:trHeight w:val="300"/>
        </w:trPr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5F03CA1" w14:textId="77777777" w:rsidR="00036C4E" w:rsidRPr="00D0779C" w:rsidRDefault="00036C4E">
            <w:pPr>
              <w:ind w:left="59"/>
              <w:jc w:val="both"/>
              <w:rPr>
                <w:rFonts w:ascii="Calibri" w:hAnsi="Calibri" w:cs="Calibri"/>
                <w:rPrChange w:id="1816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817" w:author="Carlos Alberto de Medeiros" w:date="2023-01-23T15:20:00Z">
                <w:pPr>
                  <w:spacing w:line="259" w:lineRule="auto"/>
                  <w:ind w:left="59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818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C52ADE6" w14:textId="77777777" w:rsidR="00036C4E" w:rsidRPr="00D0779C" w:rsidRDefault="00036C4E">
            <w:pPr>
              <w:ind w:left="58"/>
              <w:jc w:val="both"/>
              <w:rPr>
                <w:rFonts w:ascii="Calibri" w:hAnsi="Calibri" w:cs="Calibri"/>
                <w:rPrChange w:id="1819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820" w:author="Carlos Alberto de Medeiros" w:date="2023-01-23T15:20:00Z">
                <w:pPr>
                  <w:spacing w:line="259" w:lineRule="auto"/>
                  <w:ind w:left="58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821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522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AE64059" w14:textId="77777777" w:rsidR="00036C4E" w:rsidRPr="00D0779C" w:rsidRDefault="00036C4E">
            <w:pPr>
              <w:jc w:val="both"/>
              <w:rPr>
                <w:rFonts w:ascii="Calibri" w:hAnsi="Calibri" w:cs="Calibri"/>
                <w:rPrChange w:id="1822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823" w:author="Carlos Alberto de Medeiros" w:date="2023-01-23T15:20:00Z">
                <w:pPr>
                  <w:spacing w:line="259" w:lineRule="auto"/>
                </w:pPr>
              </w:pPrChange>
            </w:pPr>
            <w:r w:rsidRPr="00D0779C">
              <w:rPr>
                <w:rFonts w:ascii="Calibri" w:hAnsi="Calibri" w:cs="Calibri"/>
                <w:rPrChange w:id="1824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</w:tr>
      <w:tr w:rsidR="00036C4E" w:rsidRPr="00D0779C" w14:paraId="3E43F419" w14:textId="77777777" w:rsidTr="00641DEB">
        <w:trPr>
          <w:trHeight w:val="298"/>
        </w:trPr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2CA9923" w14:textId="77777777" w:rsidR="00036C4E" w:rsidRPr="00D0779C" w:rsidRDefault="00036C4E">
            <w:pPr>
              <w:ind w:left="59"/>
              <w:jc w:val="both"/>
              <w:rPr>
                <w:rFonts w:ascii="Calibri" w:hAnsi="Calibri" w:cs="Calibri"/>
                <w:rPrChange w:id="1825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826" w:author="Carlos Alberto de Medeiros" w:date="2023-01-23T15:20:00Z">
                <w:pPr>
                  <w:spacing w:line="259" w:lineRule="auto"/>
                  <w:ind w:left="59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827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161C2FC" w14:textId="77777777" w:rsidR="00036C4E" w:rsidRPr="00D0779C" w:rsidRDefault="00036C4E">
            <w:pPr>
              <w:ind w:left="58"/>
              <w:jc w:val="both"/>
              <w:rPr>
                <w:rFonts w:ascii="Calibri" w:hAnsi="Calibri" w:cs="Calibri"/>
                <w:rPrChange w:id="1828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829" w:author="Carlos Alberto de Medeiros" w:date="2023-01-23T15:20:00Z">
                <w:pPr>
                  <w:spacing w:line="259" w:lineRule="auto"/>
                  <w:ind w:left="58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830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522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E820D45" w14:textId="77777777" w:rsidR="00036C4E" w:rsidRPr="00D0779C" w:rsidRDefault="00036C4E">
            <w:pPr>
              <w:jc w:val="both"/>
              <w:rPr>
                <w:rFonts w:ascii="Calibri" w:hAnsi="Calibri" w:cs="Calibri"/>
                <w:rPrChange w:id="1831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832" w:author="Carlos Alberto de Medeiros" w:date="2023-01-23T15:20:00Z">
                <w:pPr>
                  <w:spacing w:line="259" w:lineRule="auto"/>
                </w:pPr>
              </w:pPrChange>
            </w:pPr>
            <w:r w:rsidRPr="00D0779C">
              <w:rPr>
                <w:rFonts w:ascii="Calibri" w:hAnsi="Calibri" w:cs="Calibri"/>
                <w:rPrChange w:id="1833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</w:tr>
      <w:tr w:rsidR="00036C4E" w:rsidRPr="00D0779C" w14:paraId="3F55074A" w14:textId="77777777" w:rsidTr="00641DEB">
        <w:trPr>
          <w:trHeight w:val="298"/>
        </w:trPr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FF8295D" w14:textId="77777777" w:rsidR="00036C4E" w:rsidRPr="00D0779C" w:rsidRDefault="00036C4E">
            <w:pPr>
              <w:ind w:left="59"/>
              <w:jc w:val="both"/>
              <w:rPr>
                <w:rFonts w:ascii="Calibri" w:hAnsi="Calibri" w:cs="Calibri"/>
                <w:rPrChange w:id="1834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835" w:author="Carlos Alberto de Medeiros" w:date="2023-01-23T15:20:00Z">
                <w:pPr>
                  <w:spacing w:line="259" w:lineRule="auto"/>
                  <w:ind w:left="59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836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E57BD28" w14:textId="77777777" w:rsidR="00036C4E" w:rsidRPr="00D0779C" w:rsidRDefault="00036C4E">
            <w:pPr>
              <w:ind w:left="58"/>
              <w:jc w:val="both"/>
              <w:rPr>
                <w:rFonts w:ascii="Calibri" w:hAnsi="Calibri" w:cs="Calibri"/>
                <w:rPrChange w:id="1837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838" w:author="Carlos Alberto de Medeiros" w:date="2023-01-23T15:20:00Z">
                <w:pPr>
                  <w:spacing w:line="259" w:lineRule="auto"/>
                  <w:ind w:left="58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839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522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700A8B6" w14:textId="77777777" w:rsidR="00036C4E" w:rsidRPr="00D0779C" w:rsidRDefault="00036C4E">
            <w:pPr>
              <w:jc w:val="both"/>
              <w:rPr>
                <w:rFonts w:ascii="Calibri" w:hAnsi="Calibri" w:cs="Calibri"/>
                <w:rPrChange w:id="1840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841" w:author="Carlos Alberto de Medeiros" w:date="2023-01-23T15:20:00Z">
                <w:pPr>
                  <w:spacing w:line="259" w:lineRule="auto"/>
                </w:pPr>
              </w:pPrChange>
            </w:pPr>
            <w:r w:rsidRPr="00D0779C">
              <w:rPr>
                <w:rFonts w:ascii="Calibri" w:hAnsi="Calibri" w:cs="Calibri"/>
                <w:rPrChange w:id="1842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</w:tr>
      <w:tr w:rsidR="00036C4E" w:rsidRPr="00D0779C" w14:paraId="3F1EB3D6" w14:textId="77777777" w:rsidTr="00641DEB">
        <w:trPr>
          <w:trHeight w:val="300"/>
        </w:trPr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C056C10" w14:textId="77777777" w:rsidR="00036C4E" w:rsidRPr="00D0779C" w:rsidRDefault="00036C4E">
            <w:pPr>
              <w:ind w:left="59"/>
              <w:jc w:val="both"/>
              <w:rPr>
                <w:rFonts w:ascii="Calibri" w:hAnsi="Calibri" w:cs="Calibri"/>
                <w:rPrChange w:id="1843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844" w:author="Carlos Alberto de Medeiros" w:date="2023-01-23T15:20:00Z">
                <w:pPr>
                  <w:spacing w:line="259" w:lineRule="auto"/>
                  <w:ind w:left="59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845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70F74E9" w14:textId="77777777" w:rsidR="00036C4E" w:rsidRPr="00D0779C" w:rsidRDefault="00036C4E">
            <w:pPr>
              <w:ind w:left="58"/>
              <w:jc w:val="both"/>
              <w:rPr>
                <w:rFonts w:ascii="Calibri" w:hAnsi="Calibri" w:cs="Calibri"/>
                <w:rPrChange w:id="1846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847" w:author="Carlos Alberto de Medeiros" w:date="2023-01-23T15:20:00Z">
                <w:pPr>
                  <w:spacing w:line="259" w:lineRule="auto"/>
                  <w:ind w:left="58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848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522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704D2FA" w14:textId="77777777" w:rsidR="00036C4E" w:rsidRPr="00D0779C" w:rsidRDefault="00036C4E">
            <w:pPr>
              <w:jc w:val="both"/>
              <w:rPr>
                <w:rFonts w:ascii="Calibri" w:hAnsi="Calibri" w:cs="Calibri"/>
                <w:rPrChange w:id="1849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850" w:author="Carlos Alberto de Medeiros" w:date="2023-01-23T15:20:00Z">
                <w:pPr>
                  <w:spacing w:line="259" w:lineRule="auto"/>
                </w:pPr>
              </w:pPrChange>
            </w:pPr>
            <w:r w:rsidRPr="00D0779C">
              <w:rPr>
                <w:rFonts w:ascii="Calibri" w:hAnsi="Calibri" w:cs="Calibri"/>
                <w:rPrChange w:id="1851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</w:tr>
      <w:tr w:rsidR="00036C4E" w:rsidRPr="00D0779C" w14:paraId="2D453DA8" w14:textId="77777777" w:rsidTr="00641DEB">
        <w:trPr>
          <w:trHeight w:val="300"/>
        </w:trPr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7E5EB9E" w14:textId="77777777" w:rsidR="00036C4E" w:rsidRPr="00D0779C" w:rsidRDefault="00036C4E">
            <w:pPr>
              <w:ind w:left="59"/>
              <w:jc w:val="both"/>
              <w:rPr>
                <w:rFonts w:ascii="Calibri" w:hAnsi="Calibri" w:cs="Calibri"/>
                <w:rPrChange w:id="1852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853" w:author="Carlos Alberto de Medeiros" w:date="2023-01-23T15:20:00Z">
                <w:pPr>
                  <w:spacing w:line="259" w:lineRule="auto"/>
                  <w:ind w:left="59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854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A8CBBD3" w14:textId="77777777" w:rsidR="00036C4E" w:rsidRPr="00D0779C" w:rsidRDefault="00036C4E">
            <w:pPr>
              <w:ind w:left="58"/>
              <w:jc w:val="both"/>
              <w:rPr>
                <w:rFonts w:ascii="Calibri" w:hAnsi="Calibri" w:cs="Calibri"/>
                <w:rPrChange w:id="1855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856" w:author="Carlos Alberto de Medeiros" w:date="2023-01-23T15:20:00Z">
                <w:pPr>
                  <w:spacing w:line="259" w:lineRule="auto"/>
                  <w:ind w:left="58"/>
                  <w:jc w:val="center"/>
                </w:pPr>
              </w:pPrChange>
            </w:pPr>
            <w:r w:rsidRPr="00D0779C">
              <w:rPr>
                <w:rFonts w:ascii="Calibri" w:hAnsi="Calibri" w:cs="Calibri"/>
                <w:rPrChange w:id="1857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  <w:tc>
          <w:tcPr>
            <w:tcW w:w="522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40E8D08" w14:textId="77777777" w:rsidR="00036C4E" w:rsidRPr="00D0779C" w:rsidRDefault="00036C4E">
            <w:pPr>
              <w:jc w:val="both"/>
              <w:rPr>
                <w:rFonts w:ascii="Calibri" w:hAnsi="Calibri" w:cs="Calibri"/>
                <w:rPrChange w:id="1858" w:author="Carlos Alberto de Medeiros" w:date="2023-01-23T15:20:00Z">
                  <w:rPr>
                    <w:rFonts w:ascii="Arial" w:hAnsi="Arial" w:cs="Arial"/>
                  </w:rPr>
                </w:rPrChange>
              </w:rPr>
              <w:pPrChange w:id="1859" w:author="Carlos Alberto de Medeiros" w:date="2023-01-23T15:20:00Z">
                <w:pPr>
                  <w:spacing w:line="259" w:lineRule="auto"/>
                </w:pPr>
              </w:pPrChange>
            </w:pPr>
            <w:r w:rsidRPr="00D0779C">
              <w:rPr>
                <w:rFonts w:ascii="Calibri" w:hAnsi="Calibri" w:cs="Calibri"/>
                <w:rPrChange w:id="1860" w:author="Carlos Alberto de Medeiros" w:date="2023-01-23T15:20:00Z">
                  <w:rPr>
                    <w:rFonts w:ascii="Arial" w:hAnsi="Arial" w:cs="Arial"/>
                  </w:rPr>
                </w:rPrChange>
              </w:rPr>
              <w:t xml:space="preserve"> </w:t>
            </w:r>
          </w:p>
        </w:tc>
      </w:tr>
    </w:tbl>
    <w:p w14:paraId="545B1006" w14:textId="77777777" w:rsidR="00036C4E" w:rsidRPr="00D0779C" w:rsidRDefault="00036C4E">
      <w:pPr>
        <w:jc w:val="both"/>
        <w:rPr>
          <w:rFonts w:ascii="Calibri" w:hAnsi="Calibri" w:cs="Calibri"/>
          <w:rPrChange w:id="1861" w:author="Carlos Alberto de Medeiros" w:date="2023-01-23T15:20:00Z">
            <w:rPr>
              <w:rFonts w:ascii="Arial" w:hAnsi="Arial" w:cs="Arial"/>
            </w:rPr>
          </w:rPrChange>
        </w:rPr>
        <w:pPrChange w:id="1862" w:author="Carlos Alberto de Medeiros" w:date="2023-01-23T15:20:00Z">
          <w:pPr>
            <w:spacing w:line="259" w:lineRule="auto"/>
          </w:pPr>
        </w:pPrChange>
      </w:pPr>
      <w:r w:rsidRPr="00D0779C">
        <w:rPr>
          <w:rFonts w:ascii="Calibri" w:hAnsi="Calibri" w:cs="Calibri"/>
          <w:rPrChange w:id="1863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4482A6A6" w14:textId="77777777" w:rsidR="00036C4E" w:rsidRPr="00D0779C" w:rsidRDefault="00036C4E">
      <w:pPr>
        <w:ind w:right="4209"/>
        <w:jc w:val="both"/>
        <w:rPr>
          <w:rFonts w:ascii="Calibri" w:hAnsi="Calibri" w:cs="Calibri"/>
          <w:rPrChange w:id="1864" w:author="Carlos Alberto de Medeiros" w:date="2023-01-23T15:20:00Z">
            <w:rPr>
              <w:rFonts w:ascii="Arial" w:hAnsi="Arial" w:cs="Arial"/>
            </w:rPr>
          </w:rPrChange>
        </w:rPr>
        <w:pPrChange w:id="1865" w:author="Carlos Alberto de Medeiros" w:date="2023-01-23T15:20:00Z">
          <w:pPr>
            <w:spacing w:line="259" w:lineRule="auto"/>
            <w:ind w:right="4209"/>
            <w:jc w:val="right"/>
          </w:pPr>
        </w:pPrChange>
      </w:pPr>
      <w:r w:rsidRPr="00D0779C">
        <w:rPr>
          <w:rFonts w:ascii="Calibri" w:hAnsi="Calibri" w:cs="Calibri"/>
          <w:rPrChange w:id="1866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633FFA6E" w14:textId="77777777" w:rsidR="00036C4E" w:rsidRPr="00D0779C" w:rsidRDefault="00036C4E">
      <w:pPr>
        <w:ind w:right="4209"/>
        <w:jc w:val="both"/>
        <w:rPr>
          <w:rFonts w:ascii="Calibri" w:hAnsi="Calibri" w:cs="Calibri"/>
          <w:rPrChange w:id="1867" w:author="Carlos Alberto de Medeiros" w:date="2023-01-23T15:20:00Z">
            <w:rPr>
              <w:rFonts w:ascii="Arial" w:hAnsi="Arial" w:cs="Arial"/>
            </w:rPr>
          </w:rPrChange>
        </w:rPr>
        <w:pPrChange w:id="1868" w:author="Carlos Alberto de Medeiros" w:date="2023-01-23T15:20:00Z">
          <w:pPr>
            <w:spacing w:line="259" w:lineRule="auto"/>
            <w:ind w:right="4209"/>
            <w:jc w:val="right"/>
          </w:pPr>
        </w:pPrChange>
      </w:pPr>
      <w:r w:rsidRPr="00D0779C">
        <w:rPr>
          <w:rFonts w:ascii="Calibri" w:hAnsi="Calibri" w:cs="Calibri"/>
          <w:rPrChange w:id="1869" w:author="Carlos Alberto de Medeiros" w:date="2023-01-23T15:20:00Z">
            <w:rPr>
              <w:rFonts w:ascii="Arial" w:hAnsi="Arial" w:cs="Arial"/>
            </w:rPr>
          </w:rPrChange>
        </w:rPr>
        <w:t xml:space="preserve"> </w:t>
      </w:r>
    </w:p>
    <w:p w14:paraId="3B3F3C8A" w14:textId="77777777" w:rsidR="005E3A85" w:rsidRPr="00D0779C" w:rsidRDefault="005E3A85">
      <w:pPr>
        <w:jc w:val="both"/>
        <w:rPr>
          <w:rFonts w:ascii="Calibri" w:hAnsi="Calibri" w:cs="Calibri"/>
          <w:rPrChange w:id="1870" w:author="Carlos Alberto de Medeiros" w:date="2023-01-23T15:20:00Z">
            <w:rPr>
              <w:rFonts w:ascii="Arial" w:hAnsi="Arial" w:cs="Arial"/>
            </w:rPr>
          </w:rPrChange>
        </w:rPr>
        <w:pPrChange w:id="1871" w:author="Carlos Alberto de Medeiros" w:date="2023-01-23T15:20:00Z">
          <w:pPr/>
        </w:pPrChange>
      </w:pPr>
    </w:p>
    <w:sectPr w:rsidR="005E3A85" w:rsidRPr="00D0779C" w:rsidSect="00036C4E">
      <w:headerReference w:type="default" r:id="rId9"/>
      <w:footerReference w:type="default" r:id="rId10"/>
      <w:type w:val="continuous"/>
      <w:pgSz w:w="11906" w:h="16838"/>
      <w:pgMar w:top="1418" w:right="1133" w:bottom="851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95D7" w14:textId="77777777" w:rsidR="00EF5078" w:rsidRDefault="00EF5078" w:rsidP="00783D72">
      <w:r>
        <w:separator/>
      </w:r>
    </w:p>
  </w:endnote>
  <w:endnote w:type="continuationSeparator" w:id="0">
    <w:p w14:paraId="1C063042" w14:textId="77777777" w:rsidR="00EF5078" w:rsidRDefault="00EF5078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08C5" w14:textId="04D2173D" w:rsidR="00F3337F" w:rsidRPr="007527DB" w:rsidRDefault="00000000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 w:rsidR="002561F1">
          <w:rPr>
            <w:rFonts w:ascii="Arial" w:hAnsi="Arial" w:cs="Arial"/>
            <w:bCs/>
            <w:noProof/>
            <w:color w:val="1B6469"/>
            <w:sz w:val="22"/>
            <w:szCs w:val="22"/>
          </w:rPr>
          <w:t>4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0EB25AE4" w14:textId="77777777" w:rsidR="00C25F47" w:rsidRPr="00C25F47" w:rsidRDefault="00F3337F" w:rsidP="00F3337F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BAACDDA" wp14:editId="72A7F9D6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AF18" w14:textId="77777777" w:rsidR="00EF5078" w:rsidRDefault="00EF5078" w:rsidP="00783D72">
      <w:r>
        <w:separator/>
      </w:r>
    </w:p>
  </w:footnote>
  <w:footnote w:type="continuationSeparator" w:id="0">
    <w:p w14:paraId="45BAE0EB" w14:textId="77777777" w:rsidR="00EF5078" w:rsidRDefault="00EF5078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FDE9" w14:textId="77777777" w:rsidR="00783D72" w:rsidRDefault="00F3337F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7BAB556C" wp14:editId="76F90E69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105C52C7"/>
    <w:multiLevelType w:val="hybridMultilevel"/>
    <w:tmpl w:val="F7E23AF6"/>
    <w:lvl w:ilvl="0" w:tplc="4E8E184E">
      <w:start w:val="1"/>
      <w:numFmt w:val="decimal"/>
      <w:lvlText w:val="%1."/>
      <w:lvlJc w:val="left"/>
      <w:pPr>
        <w:tabs>
          <w:tab w:val="num" w:pos="2211"/>
        </w:tabs>
        <w:ind w:left="2211" w:hanging="2154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91C6FFF"/>
    <w:multiLevelType w:val="hybridMultilevel"/>
    <w:tmpl w:val="B372CE94"/>
    <w:lvl w:ilvl="0" w:tplc="7BBA2A5E">
      <w:start w:val="1"/>
      <w:numFmt w:val="bullet"/>
      <w:lvlText w:val="✓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A500A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80750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47262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4160C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C8C0F8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03E30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E24A8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BC734E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7D211F"/>
    <w:multiLevelType w:val="hybridMultilevel"/>
    <w:tmpl w:val="B406CB36"/>
    <w:lvl w:ilvl="0" w:tplc="52E22BF2">
      <w:start w:val="1"/>
      <w:numFmt w:val="upperRoman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F4B426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8C7D26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88C322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E21DCA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48D26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E2B80C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321B22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062A84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905680"/>
    <w:multiLevelType w:val="hybridMultilevel"/>
    <w:tmpl w:val="6360B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75609"/>
    <w:multiLevelType w:val="multilevel"/>
    <w:tmpl w:val="BE86D218"/>
    <w:lvl w:ilvl="0">
      <w:start w:val="1"/>
      <w:numFmt w:val="decimal"/>
      <w:pStyle w:val="Ttu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1D057E"/>
    <w:multiLevelType w:val="hybridMultilevel"/>
    <w:tmpl w:val="C18EE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E627D"/>
    <w:multiLevelType w:val="hybridMultilevel"/>
    <w:tmpl w:val="39667676"/>
    <w:lvl w:ilvl="0" w:tplc="F0F0D4B0">
      <w:start w:val="1"/>
      <w:numFmt w:val="upperRoman"/>
      <w:lvlText w:val="%1."/>
      <w:lvlJc w:val="left"/>
      <w:pPr>
        <w:ind w:left="7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A60D4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CC384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62B196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621CF6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9C2DF2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588326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C00A8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4CF792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86D4B"/>
    <w:multiLevelType w:val="hybridMultilevel"/>
    <w:tmpl w:val="2DDCC652"/>
    <w:lvl w:ilvl="0" w:tplc="B6CA0966">
      <w:start w:val="1"/>
      <w:numFmt w:val="upperRoman"/>
      <w:lvlText w:val="%1.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A6E876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FC9B90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4287BE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DCA278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D26B36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4AEDE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42C900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188410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2509249">
    <w:abstractNumId w:val="9"/>
  </w:num>
  <w:num w:numId="2" w16cid:durableId="885021616">
    <w:abstractNumId w:val="7"/>
  </w:num>
  <w:num w:numId="3" w16cid:durableId="1754816698">
    <w:abstractNumId w:val="0"/>
  </w:num>
  <w:num w:numId="4" w16cid:durableId="2463536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2796682">
    <w:abstractNumId w:val="1"/>
  </w:num>
  <w:num w:numId="6" w16cid:durableId="1802260390">
    <w:abstractNumId w:val="1"/>
  </w:num>
  <w:num w:numId="7" w16cid:durableId="87625597">
    <w:abstractNumId w:val="6"/>
  </w:num>
  <w:num w:numId="8" w16cid:durableId="2117359398">
    <w:abstractNumId w:val="4"/>
  </w:num>
  <w:num w:numId="9" w16cid:durableId="308825166">
    <w:abstractNumId w:val="2"/>
  </w:num>
  <w:num w:numId="10" w16cid:durableId="1414663401">
    <w:abstractNumId w:val="11"/>
  </w:num>
  <w:num w:numId="11" w16cid:durableId="1323116779">
    <w:abstractNumId w:val="8"/>
  </w:num>
  <w:num w:numId="12" w16cid:durableId="1861773195">
    <w:abstractNumId w:val="3"/>
  </w:num>
  <w:num w:numId="13" w16cid:durableId="157851393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cenira vanderlinde">
    <w15:presenceInfo w15:providerId="Windows Live" w15:userId="af3347478cbaae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6CA5"/>
    <w:rsid w:val="00021E8B"/>
    <w:rsid w:val="00036C4E"/>
    <w:rsid w:val="00037A23"/>
    <w:rsid w:val="000449EE"/>
    <w:rsid w:val="00044E17"/>
    <w:rsid w:val="00066ED8"/>
    <w:rsid w:val="00073E11"/>
    <w:rsid w:val="0008265B"/>
    <w:rsid w:val="00097A2B"/>
    <w:rsid w:val="000B3830"/>
    <w:rsid w:val="000C63E3"/>
    <w:rsid w:val="000E2328"/>
    <w:rsid w:val="00102F57"/>
    <w:rsid w:val="001074BF"/>
    <w:rsid w:val="001611CF"/>
    <w:rsid w:val="001646A8"/>
    <w:rsid w:val="00170ADF"/>
    <w:rsid w:val="00173677"/>
    <w:rsid w:val="00177A5E"/>
    <w:rsid w:val="00192CC1"/>
    <w:rsid w:val="00193E0F"/>
    <w:rsid w:val="001E60E6"/>
    <w:rsid w:val="00207C98"/>
    <w:rsid w:val="0021392C"/>
    <w:rsid w:val="002147B8"/>
    <w:rsid w:val="0024129B"/>
    <w:rsid w:val="002561F1"/>
    <w:rsid w:val="00272E43"/>
    <w:rsid w:val="00274637"/>
    <w:rsid w:val="00276371"/>
    <w:rsid w:val="00287042"/>
    <w:rsid w:val="00297C78"/>
    <w:rsid w:val="002C3C8B"/>
    <w:rsid w:val="002D61D1"/>
    <w:rsid w:val="00300A08"/>
    <w:rsid w:val="00317840"/>
    <w:rsid w:val="00366572"/>
    <w:rsid w:val="003930DB"/>
    <w:rsid w:val="003D69B1"/>
    <w:rsid w:val="003E0F7C"/>
    <w:rsid w:val="003F67D8"/>
    <w:rsid w:val="0041632E"/>
    <w:rsid w:val="00416BE8"/>
    <w:rsid w:val="00435E9B"/>
    <w:rsid w:val="00456BCF"/>
    <w:rsid w:val="00476DE3"/>
    <w:rsid w:val="004945CE"/>
    <w:rsid w:val="004B42E1"/>
    <w:rsid w:val="004B6C10"/>
    <w:rsid w:val="004B789F"/>
    <w:rsid w:val="004E2FC6"/>
    <w:rsid w:val="004E633F"/>
    <w:rsid w:val="004E6F66"/>
    <w:rsid w:val="0050537C"/>
    <w:rsid w:val="005100C6"/>
    <w:rsid w:val="00515EBF"/>
    <w:rsid w:val="00533687"/>
    <w:rsid w:val="00540BA6"/>
    <w:rsid w:val="005555FA"/>
    <w:rsid w:val="00584564"/>
    <w:rsid w:val="00590CBC"/>
    <w:rsid w:val="005A0F88"/>
    <w:rsid w:val="005B26FC"/>
    <w:rsid w:val="005D3171"/>
    <w:rsid w:val="005E3A85"/>
    <w:rsid w:val="005F205D"/>
    <w:rsid w:val="005F5144"/>
    <w:rsid w:val="005F668C"/>
    <w:rsid w:val="00620B8B"/>
    <w:rsid w:val="006222C6"/>
    <w:rsid w:val="00634F14"/>
    <w:rsid w:val="00641DEB"/>
    <w:rsid w:val="00642F48"/>
    <w:rsid w:val="00645192"/>
    <w:rsid w:val="006557BE"/>
    <w:rsid w:val="00676BD7"/>
    <w:rsid w:val="0068162C"/>
    <w:rsid w:val="006B5D4B"/>
    <w:rsid w:val="006C556B"/>
    <w:rsid w:val="006E220C"/>
    <w:rsid w:val="006E5D1C"/>
    <w:rsid w:val="006E7F5B"/>
    <w:rsid w:val="006F27FD"/>
    <w:rsid w:val="007077E4"/>
    <w:rsid w:val="00721266"/>
    <w:rsid w:val="00747154"/>
    <w:rsid w:val="00751033"/>
    <w:rsid w:val="007527DB"/>
    <w:rsid w:val="00763B59"/>
    <w:rsid w:val="007742E7"/>
    <w:rsid w:val="00783D72"/>
    <w:rsid w:val="007877DF"/>
    <w:rsid w:val="00796F1B"/>
    <w:rsid w:val="007A3C55"/>
    <w:rsid w:val="007E6B7C"/>
    <w:rsid w:val="007E7CCE"/>
    <w:rsid w:val="007F2462"/>
    <w:rsid w:val="007F6E10"/>
    <w:rsid w:val="00844EA0"/>
    <w:rsid w:val="00851340"/>
    <w:rsid w:val="0087257F"/>
    <w:rsid w:val="008959ED"/>
    <w:rsid w:val="008D3335"/>
    <w:rsid w:val="008F70FC"/>
    <w:rsid w:val="00932C6D"/>
    <w:rsid w:val="0094143E"/>
    <w:rsid w:val="00982A08"/>
    <w:rsid w:val="009A4671"/>
    <w:rsid w:val="009A7A63"/>
    <w:rsid w:val="009D11C1"/>
    <w:rsid w:val="009D43A3"/>
    <w:rsid w:val="009E233B"/>
    <w:rsid w:val="009E337A"/>
    <w:rsid w:val="00A22311"/>
    <w:rsid w:val="00A26C56"/>
    <w:rsid w:val="00A409A5"/>
    <w:rsid w:val="00A624F3"/>
    <w:rsid w:val="00A65C53"/>
    <w:rsid w:val="00A75F0B"/>
    <w:rsid w:val="00A8388C"/>
    <w:rsid w:val="00A878C2"/>
    <w:rsid w:val="00AA2908"/>
    <w:rsid w:val="00AF3A7D"/>
    <w:rsid w:val="00AF50F9"/>
    <w:rsid w:val="00B27E4B"/>
    <w:rsid w:val="00B64FAE"/>
    <w:rsid w:val="00B655A8"/>
    <w:rsid w:val="00B9560B"/>
    <w:rsid w:val="00BD6E6A"/>
    <w:rsid w:val="00BE6F31"/>
    <w:rsid w:val="00C00FD5"/>
    <w:rsid w:val="00C25F47"/>
    <w:rsid w:val="00C33CDF"/>
    <w:rsid w:val="00C34510"/>
    <w:rsid w:val="00C519E0"/>
    <w:rsid w:val="00C970EF"/>
    <w:rsid w:val="00C972E2"/>
    <w:rsid w:val="00CC3ACE"/>
    <w:rsid w:val="00CC4410"/>
    <w:rsid w:val="00CF74CE"/>
    <w:rsid w:val="00D0779C"/>
    <w:rsid w:val="00D36085"/>
    <w:rsid w:val="00D55C19"/>
    <w:rsid w:val="00D81F80"/>
    <w:rsid w:val="00D925E1"/>
    <w:rsid w:val="00DB2DA6"/>
    <w:rsid w:val="00DB5047"/>
    <w:rsid w:val="00DC075F"/>
    <w:rsid w:val="00DC63BD"/>
    <w:rsid w:val="00DE7128"/>
    <w:rsid w:val="00DF2917"/>
    <w:rsid w:val="00E01E9E"/>
    <w:rsid w:val="00E25384"/>
    <w:rsid w:val="00E25592"/>
    <w:rsid w:val="00E41891"/>
    <w:rsid w:val="00E4670C"/>
    <w:rsid w:val="00E625E1"/>
    <w:rsid w:val="00E657A9"/>
    <w:rsid w:val="00E96D29"/>
    <w:rsid w:val="00EA4506"/>
    <w:rsid w:val="00EC1ECA"/>
    <w:rsid w:val="00ED7498"/>
    <w:rsid w:val="00EE733C"/>
    <w:rsid w:val="00EF5078"/>
    <w:rsid w:val="00F26B2E"/>
    <w:rsid w:val="00F32C3A"/>
    <w:rsid w:val="00F3337F"/>
    <w:rsid w:val="00F9577F"/>
    <w:rsid w:val="00FA7B5B"/>
    <w:rsid w:val="00FC056B"/>
    <w:rsid w:val="00FC095F"/>
    <w:rsid w:val="00FF131D"/>
    <w:rsid w:val="00FF4577"/>
    <w:rsid w:val="00FF70CD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77D36"/>
  <w15:chartTrackingRefBased/>
  <w15:docId w15:val="{52A0A61A-DF8F-4A65-BEDC-6207C173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E1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next w:val="Normal"/>
    <w:link w:val="Ttulo1Char"/>
    <w:uiPriority w:val="9"/>
    <w:unhideWhenUsed/>
    <w:qFormat/>
    <w:rsid w:val="00036C4E"/>
    <w:pPr>
      <w:keepNext/>
      <w:keepLines/>
      <w:numPr>
        <w:numId w:val="13"/>
      </w:numPr>
      <w:spacing w:after="0"/>
      <w:ind w:left="10" w:hanging="10"/>
      <w:outlineLvl w:val="0"/>
    </w:pPr>
    <w:rPr>
      <w:rFonts w:ascii="Calibri" w:eastAsia="Calibri" w:hAnsi="Calibri" w:cs="Calibri"/>
      <w:color w:val="2F5496"/>
      <w:sz w:val="32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036C4E"/>
    <w:pPr>
      <w:keepNext/>
      <w:keepLines/>
      <w:numPr>
        <w:ilvl w:val="1"/>
        <w:numId w:val="13"/>
      </w:numPr>
      <w:spacing w:after="0"/>
      <w:ind w:left="370" w:hanging="10"/>
      <w:outlineLvl w:val="1"/>
    </w:pPr>
    <w:rPr>
      <w:rFonts w:ascii="Calibri" w:eastAsia="Calibri" w:hAnsi="Calibri" w:cs="Calibri"/>
      <w:color w:val="2F5496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table" w:styleId="Tabelacomgrade">
    <w:name w:val="Table Grid"/>
    <w:basedOn w:val="Tabelanormal"/>
    <w:uiPriority w:val="39"/>
    <w:rsid w:val="004E633F"/>
    <w:pPr>
      <w:spacing w:after="0" w:line="240" w:lineRule="auto"/>
    </w:pPr>
    <w:rPr>
      <w:rFonts w:ascii="Arial" w:hAnsi="Arial" w:cs="Arial"/>
      <w:color w:val="000000" w:themeColor="text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826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26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265B"/>
    <w:rPr>
      <w:rFonts w:ascii="Cambria" w:eastAsia="Cambria" w:hAnsi="Cambria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655A8"/>
    <w:rPr>
      <w:color w:val="0563C1" w:themeColor="hyperlink"/>
      <w:u w:val="singl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655A8"/>
    <w:pPr>
      <w:spacing w:after="120" w:line="480" w:lineRule="auto"/>
      <w:ind w:left="283" w:hanging="454"/>
      <w:jc w:val="both"/>
    </w:pPr>
    <w:rPr>
      <w:rFonts w:ascii="Times New Roman" w:eastAsia="Times New Roman" w:hAnsi="Times New Roman"/>
      <w:sz w:val="3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655A8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styleId="HiperlinkVisitado">
    <w:name w:val="FollowedHyperlink"/>
    <w:basedOn w:val="Fontepargpadro"/>
    <w:uiPriority w:val="99"/>
    <w:semiHidden/>
    <w:unhideWhenUsed/>
    <w:rsid w:val="00B655A8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DC075F"/>
    <w:rPr>
      <w:b/>
      <w:bCs/>
    </w:rPr>
  </w:style>
  <w:style w:type="character" w:styleId="nfase">
    <w:name w:val="Emphasis"/>
    <w:basedOn w:val="Fontepargpadro"/>
    <w:uiPriority w:val="20"/>
    <w:qFormat/>
    <w:rsid w:val="00DC075F"/>
    <w:rPr>
      <w:i/>
      <w:iCs/>
    </w:rPr>
  </w:style>
  <w:style w:type="paragraph" w:customStyle="1" w:styleId="Default">
    <w:name w:val="Default"/>
    <w:rsid w:val="00DC0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36C4E"/>
    <w:rPr>
      <w:rFonts w:ascii="Calibri" w:eastAsia="Calibri" w:hAnsi="Calibri" w:cs="Calibri"/>
      <w:color w:val="2F5496"/>
      <w:sz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36C4E"/>
    <w:rPr>
      <w:rFonts w:ascii="Calibri" w:eastAsia="Calibri" w:hAnsi="Calibri" w:cs="Calibri"/>
      <w:color w:val="2F5496"/>
      <w:sz w:val="26"/>
      <w:lang w:eastAsia="pt-BR"/>
    </w:rPr>
  </w:style>
  <w:style w:type="paragraph" w:styleId="Sumrio1">
    <w:name w:val="toc 1"/>
    <w:hidden/>
    <w:uiPriority w:val="39"/>
    <w:rsid w:val="00036C4E"/>
    <w:pPr>
      <w:spacing w:after="120" w:line="251" w:lineRule="auto"/>
      <w:ind w:left="25" w:right="23" w:hanging="10"/>
      <w:jc w:val="both"/>
    </w:pPr>
    <w:rPr>
      <w:rFonts w:ascii="Calibri" w:eastAsia="Calibri" w:hAnsi="Calibri" w:cs="Calibri"/>
      <w:color w:val="000000"/>
      <w:lang w:eastAsia="pt-BR"/>
    </w:rPr>
  </w:style>
  <w:style w:type="paragraph" w:styleId="Sumrio2">
    <w:name w:val="toc 2"/>
    <w:hidden/>
    <w:uiPriority w:val="39"/>
    <w:rsid w:val="00036C4E"/>
    <w:pPr>
      <w:spacing w:after="120" w:line="251" w:lineRule="auto"/>
      <w:ind w:left="246" w:right="23" w:hanging="10"/>
      <w:jc w:val="both"/>
    </w:pPr>
    <w:rPr>
      <w:rFonts w:ascii="Calibri" w:eastAsia="Calibri" w:hAnsi="Calibri" w:cs="Calibri"/>
      <w:color w:val="000000"/>
      <w:lang w:eastAsia="pt-BR"/>
    </w:rPr>
  </w:style>
  <w:style w:type="table" w:customStyle="1" w:styleId="TableGrid">
    <w:name w:val="TableGrid"/>
    <w:rsid w:val="00036C4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0E232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8550-0B3A-452E-8B3B-EA342E29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4590</Words>
  <Characters>24789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Laura Caroline</cp:lastModifiedBy>
  <cp:revision>6</cp:revision>
  <cp:lastPrinted>2023-03-15T08:58:00Z</cp:lastPrinted>
  <dcterms:created xsi:type="dcterms:W3CDTF">2023-03-15T08:58:00Z</dcterms:created>
  <dcterms:modified xsi:type="dcterms:W3CDTF">2023-03-15T16:14:00Z</dcterms:modified>
</cp:coreProperties>
</file>