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3144E" w14:textId="7D97AEAA" w:rsidR="00FD74CD" w:rsidRDefault="00FD74CD" w:rsidP="00445C9A">
      <w:pPr>
        <w:jc w:val="center"/>
        <w:rPr>
          <w:rFonts w:ascii="Calibri" w:eastAsia="Arial" w:hAnsi="Calibri" w:cs="Calibri"/>
          <w:color w:val="000000"/>
        </w:rPr>
      </w:pPr>
    </w:p>
    <w:p w14:paraId="3F149B48" w14:textId="1495FCBD" w:rsidR="0005645E" w:rsidRDefault="0005645E" w:rsidP="00445C9A">
      <w:pPr>
        <w:jc w:val="center"/>
        <w:rPr>
          <w:rFonts w:ascii="Calibri" w:eastAsia="Arial" w:hAnsi="Calibri" w:cs="Calibri"/>
          <w:color w:val="000000"/>
        </w:rPr>
      </w:pPr>
    </w:p>
    <w:p w14:paraId="060F2357" w14:textId="3BA48712" w:rsidR="00A35D53" w:rsidRDefault="00A35D53" w:rsidP="00A35D53">
      <w:pPr>
        <w:jc w:val="center"/>
        <w:rPr>
          <w:ins w:id="0" w:author="alcenira vanderlinde" w:date="2021-06-02T10:37:00Z"/>
          <w:rFonts w:ascii="Arial" w:eastAsia="Times New Roman" w:hAnsi="Arial" w:cs="Arial"/>
          <w:b/>
          <w:sz w:val="22"/>
          <w:szCs w:val="22"/>
          <w:lang w:eastAsia="pt-BR"/>
        </w:rPr>
      </w:pPr>
      <w:ins w:id="1" w:author="alcenira vanderlinde" w:date="2021-06-02T10:15:00Z">
        <w:r>
          <w:rPr>
            <w:rFonts w:ascii="Arial" w:eastAsia="Times New Roman" w:hAnsi="Arial" w:cs="Arial"/>
            <w:b/>
            <w:sz w:val="22"/>
            <w:szCs w:val="22"/>
            <w:lang w:eastAsia="pt-BR"/>
          </w:rPr>
          <w:t xml:space="preserve">PORTARIA GERENCIAL N° </w:t>
        </w:r>
      </w:ins>
      <w:ins w:id="2" w:author="alcenira vanderlinde" w:date="2021-06-02T10:44:00Z">
        <w:del w:id="3" w:author="Matheus Moreno Fernandes Barbosa" w:date="2021-06-02T11:12:00Z">
          <w:r w:rsidR="00342AB5" w:rsidDel="0094589A">
            <w:rPr>
              <w:rFonts w:ascii="Arial" w:eastAsia="Times New Roman" w:hAnsi="Arial" w:cs="Arial"/>
              <w:b/>
              <w:sz w:val="22"/>
              <w:szCs w:val="22"/>
              <w:lang w:eastAsia="pt-BR"/>
            </w:rPr>
            <w:delText>xx</w:delText>
          </w:r>
        </w:del>
      </w:ins>
      <w:ins w:id="4" w:author="Matheus Moreno Fernandes Barbosa" w:date="2021-06-02T11:12:00Z">
        <w:r w:rsidR="0094589A">
          <w:rPr>
            <w:rFonts w:ascii="Arial" w:eastAsia="Times New Roman" w:hAnsi="Arial" w:cs="Arial"/>
            <w:b/>
            <w:sz w:val="22"/>
            <w:szCs w:val="22"/>
            <w:lang w:eastAsia="pt-BR"/>
          </w:rPr>
          <w:t>53</w:t>
        </w:r>
      </w:ins>
      <w:ins w:id="5" w:author="alcenira vanderlinde" w:date="2021-06-02T10:15:00Z">
        <w:r>
          <w:rPr>
            <w:rFonts w:ascii="Arial" w:eastAsia="Times New Roman" w:hAnsi="Arial" w:cs="Arial"/>
            <w:b/>
            <w:sz w:val="22"/>
            <w:szCs w:val="22"/>
            <w:lang w:eastAsia="pt-BR"/>
          </w:rPr>
          <w:t>, DE 02 DE JUNHO DE 2021</w:t>
        </w:r>
      </w:ins>
    </w:p>
    <w:p w14:paraId="425D54E4" w14:textId="77777777" w:rsidR="00342AB5" w:rsidRDefault="00342AB5" w:rsidP="00A35D53">
      <w:pPr>
        <w:jc w:val="center"/>
        <w:rPr>
          <w:ins w:id="6" w:author="alcenira vanderlinde" w:date="2021-06-02T10:15:00Z"/>
          <w:rFonts w:ascii="Arial" w:eastAsia="Times New Roman" w:hAnsi="Arial" w:cs="Arial"/>
          <w:b/>
          <w:sz w:val="22"/>
          <w:szCs w:val="22"/>
          <w:lang w:eastAsia="pt-BR"/>
        </w:rPr>
      </w:pPr>
    </w:p>
    <w:p w14:paraId="0DCB664C" w14:textId="77777777" w:rsidR="00A35D53" w:rsidRDefault="00A35D53" w:rsidP="00A35D53">
      <w:pPr>
        <w:rPr>
          <w:ins w:id="7" w:author="alcenira vanderlinde" w:date="2021-06-02T10:15:00Z"/>
          <w:rFonts w:ascii="Arial" w:hAnsi="Arial" w:cs="Arial"/>
          <w:sz w:val="22"/>
          <w:szCs w:val="22"/>
        </w:rPr>
      </w:pPr>
    </w:p>
    <w:p w14:paraId="4F203319" w14:textId="77777777" w:rsidR="00A35D53" w:rsidRDefault="00A35D53" w:rsidP="00A35D53">
      <w:pPr>
        <w:widowControl w:val="0"/>
        <w:ind w:left="4253"/>
        <w:jc w:val="both"/>
        <w:rPr>
          <w:ins w:id="8" w:author="alcenira vanderlinde" w:date="2021-06-02T10:15:00Z"/>
        </w:rPr>
      </w:pPr>
      <w:ins w:id="9" w:author="alcenira vanderlinde" w:date="2021-06-02T10:15:00Z">
        <w:r>
          <w:rPr>
            <w:rFonts w:ascii="Arial" w:hAnsi="Arial" w:cs="Arial"/>
            <w:color w:val="000000"/>
            <w:sz w:val="22"/>
            <w:szCs w:val="22"/>
          </w:rPr>
          <w:t xml:space="preserve">Dispõe sobre ponto facultativo no âmbito do </w:t>
        </w:r>
        <w:r>
          <w:rPr>
            <w:rFonts w:ascii="Arial" w:eastAsia="Times New Roman" w:hAnsi="Arial" w:cs="Arial"/>
            <w:sz w:val="22"/>
            <w:szCs w:val="22"/>
            <w:lang w:eastAsia="pt-BR"/>
          </w:rPr>
          <w:t>Conselho de Arquitetura e Urbanismo do Brasil (CAU/BR).</w:t>
        </w:r>
      </w:ins>
    </w:p>
    <w:p w14:paraId="2155167B" w14:textId="77777777" w:rsidR="00A35D53" w:rsidRDefault="00A35D53" w:rsidP="00A35D53">
      <w:pPr>
        <w:ind w:left="4111"/>
        <w:jc w:val="both"/>
        <w:rPr>
          <w:ins w:id="10" w:author="alcenira vanderlinde" w:date="2021-06-02T10:15:00Z"/>
          <w:rFonts w:ascii="Arial" w:eastAsia="Times New Roman" w:hAnsi="Arial" w:cs="Arial"/>
          <w:sz w:val="22"/>
          <w:szCs w:val="22"/>
          <w:lang w:eastAsia="pt-BR"/>
        </w:rPr>
      </w:pPr>
    </w:p>
    <w:p w14:paraId="584C42B3" w14:textId="77777777" w:rsidR="00A35D53" w:rsidRDefault="00A35D53" w:rsidP="00A35D53">
      <w:pPr>
        <w:ind w:left="4111"/>
        <w:jc w:val="both"/>
        <w:rPr>
          <w:ins w:id="11" w:author="alcenira vanderlinde" w:date="2021-06-02T10:15:00Z"/>
          <w:rFonts w:ascii="Arial" w:eastAsia="Times New Roman" w:hAnsi="Arial" w:cs="Arial"/>
          <w:sz w:val="22"/>
          <w:szCs w:val="22"/>
          <w:lang w:eastAsia="pt-BR"/>
        </w:rPr>
      </w:pPr>
    </w:p>
    <w:p w14:paraId="00A7BAF4" w14:textId="77777777" w:rsidR="00A35D53" w:rsidRDefault="00A35D53" w:rsidP="00A35D53">
      <w:pPr>
        <w:jc w:val="both"/>
        <w:rPr>
          <w:ins w:id="12" w:author="alcenira vanderlinde" w:date="2021-06-02T10:15:00Z"/>
          <w:rFonts w:ascii="Arial" w:eastAsia="Times New Roman" w:hAnsi="Arial" w:cs="Arial"/>
          <w:sz w:val="22"/>
          <w:szCs w:val="22"/>
          <w:lang w:eastAsia="pt-BR"/>
        </w:rPr>
      </w:pPr>
      <w:ins w:id="13" w:author="alcenira vanderlinde" w:date="2021-06-02T10:15:00Z">
        <w:r>
          <w:rPr>
            <w:rFonts w:ascii="Arial" w:eastAsia="Times New Roman" w:hAnsi="Arial" w:cs="Arial"/>
            <w:sz w:val="22"/>
            <w:szCs w:val="22"/>
            <w:lang w:eastAsia="pt-BR"/>
          </w:rPr>
          <w:t>A Gerente Executiva do Conselho de Arquitetura e Urbanismo do Brasil (CAU/BR), no uso das atribuições que lhe confere a Portaria Normativa</w:t>
        </w:r>
        <w:bookmarkStart w:id="14" w:name="_GoBack"/>
        <w:bookmarkEnd w:id="14"/>
        <w:r>
          <w:rPr>
            <w:rFonts w:ascii="Arial" w:eastAsia="Times New Roman" w:hAnsi="Arial" w:cs="Arial"/>
            <w:sz w:val="22"/>
            <w:szCs w:val="22"/>
            <w:lang w:eastAsia="pt-BR"/>
          </w:rPr>
          <w:t xml:space="preserve"> n° 24, de 13 de junho de 2014, e considerando o calendário das atividades do CAU/BR aprovado na 105ª Reunião Plenária, realizada no dia de 22 de outubro de 2020; </w:t>
        </w:r>
      </w:ins>
    </w:p>
    <w:p w14:paraId="3DBBC1A9" w14:textId="77777777" w:rsidR="00A35D53" w:rsidRDefault="00A35D53" w:rsidP="00A35D53">
      <w:pPr>
        <w:jc w:val="both"/>
        <w:rPr>
          <w:ins w:id="15" w:author="alcenira vanderlinde" w:date="2021-06-02T10:15:00Z"/>
          <w:rFonts w:ascii="Arial" w:eastAsia="Times New Roman" w:hAnsi="Arial" w:cs="Arial"/>
          <w:sz w:val="22"/>
          <w:szCs w:val="22"/>
          <w:lang w:eastAsia="pt-BR"/>
        </w:rPr>
      </w:pPr>
    </w:p>
    <w:p w14:paraId="670151E0" w14:textId="77777777" w:rsidR="00A35D53" w:rsidRDefault="00A35D53" w:rsidP="00A35D53">
      <w:pPr>
        <w:jc w:val="both"/>
        <w:rPr>
          <w:ins w:id="16" w:author="alcenira vanderlinde" w:date="2021-06-02T10:15:00Z"/>
        </w:rPr>
      </w:pPr>
      <w:ins w:id="17" w:author="alcenira vanderlinde" w:date="2021-06-02T10:15:00Z">
        <w:r>
          <w:rPr>
            <w:rFonts w:ascii="Arial" w:eastAsia="Times New Roman" w:hAnsi="Arial" w:cs="Arial"/>
            <w:sz w:val="22"/>
            <w:szCs w:val="22"/>
            <w:lang w:eastAsia="pt-BR"/>
          </w:rPr>
          <w:t xml:space="preserve">Considerando ainda, o Acordo Coletivo de Trabalho 2021/2022, cuja cláusula vigésima prevê que o CAU/BR seguirá o calendário de pontos facultativos estabelecidos pelo Governo Federal, sendo que o Ministério da Economia baixou a Portaria ME nº 6.146, de 01 de junho de 2021, que altera a Portaria nº 430, de 30 de dezembro de 2020, incluindo a data de  04 de junho de 2021 como ponto facultativo, no âmbito dos órgãos e entidades da Administração Pública federal direta, autárquica e fundacional do Poder Executivo; </w:t>
        </w:r>
      </w:ins>
    </w:p>
    <w:p w14:paraId="38AEEFBE" w14:textId="77777777" w:rsidR="00A35D53" w:rsidRDefault="00A35D53" w:rsidP="00A35D53">
      <w:pPr>
        <w:jc w:val="both"/>
        <w:rPr>
          <w:ins w:id="18" w:author="alcenira vanderlinde" w:date="2021-06-02T10:15:00Z"/>
        </w:rPr>
      </w:pPr>
    </w:p>
    <w:p w14:paraId="2A301F0C" w14:textId="77777777" w:rsidR="00A35D53" w:rsidRDefault="00A35D53" w:rsidP="00A35D53">
      <w:pPr>
        <w:rPr>
          <w:ins w:id="19" w:author="alcenira vanderlinde" w:date="2021-06-02T10:15:00Z"/>
          <w:rFonts w:ascii="Arial" w:eastAsia="Times New Roman" w:hAnsi="Arial" w:cs="Arial"/>
          <w:b/>
          <w:sz w:val="22"/>
          <w:szCs w:val="22"/>
          <w:lang w:eastAsia="pt-BR"/>
        </w:rPr>
      </w:pPr>
      <w:ins w:id="20" w:author="alcenira vanderlinde" w:date="2021-06-02T10:15:00Z">
        <w:r>
          <w:rPr>
            <w:rFonts w:ascii="Arial" w:eastAsia="Times New Roman" w:hAnsi="Arial" w:cs="Arial"/>
            <w:b/>
            <w:sz w:val="22"/>
            <w:szCs w:val="22"/>
            <w:lang w:eastAsia="pt-BR"/>
          </w:rPr>
          <w:t>RESOLVE:</w:t>
        </w:r>
      </w:ins>
    </w:p>
    <w:p w14:paraId="1323CCBB" w14:textId="77777777" w:rsidR="00A35D53" w:rsidRDefault="00A35D53" w:rsidP="00A35D53">
      <w:pPr>
        <w:widowControl w:val="0"/>
        <w:jc w:val="both"/>
        <w:rPr>
          <w:ins w:id="21" w:author="alcenira vanderlinde" w:date="2021-06-02T10:15:00Z"/>
          <w:rFonts w:ascii="Arial" w:eastAsia="Times New Roman" w:hAnsi="Arial" w:cs="Arial"/>
          <w:b/>
          <w:sz w:val="22"/>
          <w:szCs w:val="22"/>
          <w:lang w:eastAsia="pt-BR"/>
        </w:rPr>
      </w:pPr>
    </w:p>
    <w:p w14:paraId="5F71CC57" w14:textId="429E0925" w:rsidR="00A35D53" w:rsidRDefault="00A35D53" w:rsidP="00A35D53">
      <w:pPr>
        <w:widowControl w:val="0"/>
        <w:jc w:val="both"/>
        <w:rPr>
          <w:ins w:id="22" w:author="alcenira vanderlinde" w:date="2021-06-02T10:15:00Z"/>
          <w:rFonts w:ascii="Arial" w:eastAsia="Times New Roman" w:hAnsi="Arial" w:cs="Arial"/>
          <w:sz w:val="22"/>
          <w:szCs w:val="22"/>
          <w:lang w:eastAsia="pt-BR"/>
        </w:rPr>
      </w:pPr>
      <w:ins w:id="23" w:author="alcenira vanderlinde" w:date="2021-06-02T10:15:00Z">
        <w:r>
          <w:rPr>
            <w:rFonts w:ascii="Arial" w:eastAsia="Times New Roman" w:hAnsi="Arial" w:cs="Arial"/>
            <w:b/>
            <w:sz w:val="22"/>
            <w:szCs w:val="22"/>
            <w:lang w:eastAsia="pt-BR"/>
          </w:rPr>
          <w:t>Art. 1°</w:t>
        </w:r>
        <w:r>
          <w:rPr>
            <w:rFonts w:ascii="Arial" w:eastAsia="Times New Roman" w:hAnsi="Arial" w:cs="Arial"/>
            <w:sz w:val="22"/>
            <w:szCs w:val="22"/>
            <w:lang w:eastAsia="pt-BR"/>
          </w:rPr>
          <w:t xml:space="preserve"> Declarar “ponto facultativo</w:t>
        </w:r>
      </w:ins>
      <w:ins w:id="24" w:author="alcenira vanderlinde" w:date="2021-06-02T10:16:00Z">
        <w:r>
          <w:rPr>
            <w:rFonts w:ascii="Arial" w:eastAsia="Times New Roman" w:hAnsi="Arial" w:cs="Arial"/>
            <w:sz w:val="22"/>
            <w:szCs w:val="22"/>
            <w:lang w:eastAsia="pt-BR"/>
          </w:rPr>
          <w:t>”</w:t>
        </w:r>
      </w:ins>
      <w:ins w:id="25" w:author="alcenira vanderlinde" w:date="2021-06-02T10:15:00Z">
        <w:r>
          <w:rPr>
            <w:rFonts w:ascii="Arial" w:eastAsia="Times New Roman" w:hAnsi="Arial" w:cs="Arial"/>
            <w:sz w:val="22"/>
            <w:szCs w:val="22"/>
            <w:lang w:eastAsia="pt-BR"/>
          </w:rPr>
          <w:t>, no âmbito do Conselho de Arquitetura e Urbanismo do Brasil - CAU/BR, o dia 04 de junho de 2021, tendo em vista o disposto na PORTARIA ME N° 6.146, de 01 de junho de 2021, que altera a PORTARIA Nº 430, de 30 de dezembro de 2020.</w:t>
        </w:r>
      </w:ins>
    </w:p>
    <w:p w14:paraId="2BB91E77" w14:textId="77777777" w:rsidR="00A35D53" w:rsidRDefault="00A35D53" w:rsidP="00A35D53">
      <w:pPr>
        <w:jc w:val="both"/>
        <w:rPr>
          <w:ins w:id="26" w:author="alcenira vanderlinde" w:date="2021-06-02T10:15:00Z"/>
          <w:rFonts w:ascii="Arial" w:eastAsia="Times New Roman" w:hAnsi="Arial" w:cs="Arial"/>
          <w:b/>
          <w:sz w:val="22"/>
          <w:szCs w:val="22"/>
          <w:lang w:eastAsia="pt-BR"/>
        </w:rPr>
      </w:pPr>
    </w:p>
    <w:p w14:paraId="77D2948B" w14:textId="77777777" w:rsidR="00A35D53" w:rsidRDefault="00A35D53" w:rsidP="00A35D53">
      <w:pPr>
        <w:jc w:val="both"/>
        <w:rPr>
          <w:ins w:id="27" w:author="alcenira vanderlinde" w:date="2021-06-02T10:15:00Z"/>
        </w:rPr>
      </w:pPr>
      <w:ins w:id="28" w:author="alcenira vanderlinde" w:date="2021-06-02T10:15:00Z">
        <w:r>
          <w:rPr>
            <w:rFonts w:ascii="Arial" w:eastAsia="Times New Roman" w:hAnsi="Arial" w:cs="Arial"/>
            <w:b/>
            <w:sz w:val="22"/>
            <w:szCs w:val="22"/>
            <w:lang w:eastAsia="pt-BR"/>
          </w:rPr>
          <w:t>Art. 2°</w:t>
        </w:r>
        <w:r>
          <w:rPr>
            <w:rFonts w:ascii="Arial" w:eastAsia="Times New Roman" w:hAnsi="Arial" w:cs="Arial"/>
            <w:sz w:val="22"/>
            <w:szCs w:val="22"/>
            <w:lang w:eastAsia="pt-BR"/>
          </w:rPr>
          <w:t xml:space="preserve"> Esta Portaria entra em vigor nesta data.</w:t>
        </w:r>
      </w:ins>
    </w:p>
    <w:p w14:paraId="6499861D" w14:textId="77777777" w:rsidR="00A35D53" w:rsidRDefault="00A35D53" w:rsidP="00A35D53">
      <w:pPr>
        <w:spacing w:line="360" w:lineRule="auto"/>
        <w:jc w:val="both"/>
        <w:rPr>
          <w:ins w:id="29" w:author="alcenira vanderlinde" w:date="2021-06-02T10:15:00Z"/>
        </w:rPr>
      </w:pPr>
    </w:p>
    <w:p w14:paraId="70BAFCD8" w14:textId="66657F69" w:rsidR="00A35D53" w:rsidRDefault="00A35D53" w:rsidP="00A35D53">
      <w:pPr>
        <w:spacing w:line="360" w:lineRule="auto"/>
        <w:jc w:val="center"/>
        <w:rPr>
          <w:ins w:id="30" w:author="alcenira vanderlinde" w:date="2021-06-02T10:15:00Z"/>
        </w:rPr>
      </w:pPr>
      <w:ins w:id="31" w:author="alcenira vanderlinde" w:date="2021-06-02T10:15:00Z">
        <w:r>
          <w:rPr>
            <w:rFonts w:ascii="Arial" w:eastAsia="Times New Roman" w:hAnsi="Arial" w:cs="Arial"/>
            <w:sz w:val="22"/>
            <w:szCs w:val="22"/>
            <w:lang w:eastAsia="pt-BR"/>
          </w:rPr>
          <w:t>Brasília, 02 de junho de 2021.</w:t>
        </w:r>
        <w:r>
          <w:rPr>
            <w:rFonts w:ascii="Arial" w:eastAsia="Times New Roman" w:hAnsi="Arial" w:cs="Arial"/>
            <w:noProof/>
            <w:sz w:val="22"/>
            <w:szCs w:val="22"/>
            <w:lang w:eastAsia="pt-BR"/>
            <w:rPrChange w:id="32" w:author="Unknown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D8B6A44" wp14:editId="4878A113">
                  <wp:simplePos x="0" y="0"/>
                  <wp:positionH relativeFrom="column">
                    <wp:posOffset>4563742</wp:posOffset>
                  </wp:positionH>
                  <wp:positionV relativeFrom="paragraph">
                    <wp:posOffset>9113523</wp:posOffset>
                  </wp:positionV>
                  <wp:extent cx="2377440" cy="1017270"/>
                  <wp:effectExtent l="0" t="0" r="22860" b="11430"/>
                  <wp:wrapNone/>
                  <wp:docPr id="20" name="Caixa de texto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77440" cy="1017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F36F21" w14:textId="77777777" w:rsidR="00A35D53" w:rsidRDefault="00A35D53" w:rsidP="00A35D53">
                              <w:pPr>
                                <w:pStyle w:val="Corpodetexto"/>
                                <w:pBdr>
                                  <w:bottom w:val="single" w:sz="12" w:space="1" w:color="000000"/>
                                </w:pBdr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  <w:t>De acordo</w:t>
                              </w:r>
                              <w:r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11FB2127" w14:textId="77777777" w:rsidR="00A35D53" w:rsidRDefault="00A35D53" w:rsidP="00A35D53">
                              <w:pPr>
                                <w:pStyle w:val="Corpodetexto"/>
                                <w:pBdr>
                                  <w:bottom w:val="single" w:sz="12" w:space="1" w:color="000000"/>
                                </w:pBdr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A3398AD" w14:textId="77777777" w:rsidR="00A35D53" w:rsidRDefault="00A35D53" w:rsidP="00A35D53">
                              <w:pPr>
                                <w:pStyle w:val="Corpodetexto"/>
                                <w:pBdr>
                                  <w:bottom w:val="single" w:sz="12" w:space="1" w:color="000000"/>
                                </w:pBdr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587517F0" w14:textId="77777777" w:rsidR="00A35D53" w:rsidRDefault="00A35D53" w:rsidP="00A35D53">
                              <w:pPr>
                                <w:pStyle w:val="Corpodetexto"/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  <w:t>ANDREI CANDIOTA</w:t>
                              </w:r>
                            </w:p>
                            <w:p w14:paraId="1F242C07" w14:textId="77777777" w:rsidR="00A35D53" w:rsidRDefault="00A35D53" w:rsidP="00A35D53">
                              <w:pPr>
                                <w:pStyle w:val="Corpodetexto"/>
                                <w:tabs>
                                  <w:tab w:val="left" w:pos="710"/>
                                </w:tabs>
                                <w:spacing w:after="0" w:line="200" w:lineRule="atLeast"/>
                                <w:ind w:right="-568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Gerente Geral do CAU/BR</w:t>
                              </w:r>
                            </w:p>
                            <w:p w14:paraId="49B9DA37" w14:textId="77777777" w:rsidR="00A35D53" w:rsidRDefault="00A35D53" w:rsidP="00A35D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5D8B6A44" id="Caixa de texto 11" o:spid="_x0000_s1027" type="#_x0000_t202" style="position:absolute;left:0;text-align:left;margin-left:359.35pt;margin-top:717.6pt;width:187.2pt;height:8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" strokecolor="white" strokeweight=".26467mm">
                  <v:textbox>
                    <w:txbxContent>
                      <w:p w14:paraId="2CF36F21" w14:textId="77777777" w:rsidR="00A35D53" w:rsidRDefault="00A35D53" w:rsidP="00A35D53">
                        <w:pPr>
                          <w:pStyle w:val="Corpodetexto"/>
                          <w:pBdr>
                            <w:bottom w:val="single" w:sz="12" w:space="1" w:color="000000"/>
                          </w:pBdr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De acordo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  <w:p w14:paraId="11FB2127" w14:textId="77777777" w:rsidR="00A35D53" w:rsidRDefault="00A35D53" w:rsidP="00A35D53">
                        <w:pPr>
                          <w:pStyle w:val="Corpodetexto"/>
                          <w:pBdr>
                            <w:bottom w:val="single" w:sz="12" w:space="1" w:color="000000"/>
                          </w:pBdr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</w:p>
                      <w:p w14:paraId="6A3398AD" w14:textId="77777777" w:rsidR="00A35D53" w:rsidRDefault="00A35D53" w:rsidP="00A35D53">
                        <w:pPr>
                          <w:pStyle w:val="Corpodetexto"/>
                          <w:pBdr>
                            <w:bottom w:val="single" w:sz="12" w:space="1" w:color="000000"/>
                          </w:pBdr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</w:p>
                      <w:p w14:paraId="587517F0" w14:textId="77777777" w:rsidR="00A35D53" w:rsidRDefault="00A35D53" w:rsidP="00A35D53">
                        <w:pPr>
                          <w:pStyle w:val="Corpodetexto"/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jc w:val="center"/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ANDREI CANDIOTA</w:t>
                        </w:r>
                      </w:p>
                      <w:p w14:paraId="1F242C07" w14:textId="77777777" w:rsidR="00A35D53" w:rsidRDefault="00A35D53" w:rsidP="00A35D53">
                        <w:pPr>
                          <w:pStyle w:val="Corpodetexto"/>
                          <w:tabs>
                            <w:tab w:val="left" w:pos="710"/>
                          </w:tabs>
                          <w:spacing w:after="0" w:line="200" w:lineRule="atLeast"/>
                          <w:ind w:right="-568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Gerente Geral do CAU/BR</w:t>
                        </w:r>
                      </w:p>
                      <w:p w14:paraId="49B9DA37" w14:textId="77777777" w:rsidR="00A35D53" w:rsidRDefault="00A35D53" w:rsidP="00A35D5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" w:eastAsia="Times New Roman" w:hAnsi="Arial" w:cs="Arial"/>
            <w:noProof/>
            <w:sz w:val="22"/>
            <w:szCs w:val="22"/>
            <w:lang w:eastAsia="pt-BR"/>
            <w:rPrChange w:id="33" w:author="Unknown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6C81EBB" wp14:editId="564FDB0D">
                  <wp:simplePos x="0" y="0"/>
                  <wp:positionH relativeFrom="column">
                    <wp:posOffset>4716146</wp:posOffset>
                  </wp:positionH>
                  <wp:positionV relativeFrom="paragraph">
                    <wp:posOffset>9265916</wp:posOffset>
                  </wp:positionV>
                  <wp:extent cx="2377440" cy="1017270"/>
                  <wp:effectExtent l="0" t="0" r="22860" b="11430"/>
                  <wp:wrapNone/>
                  <wp:docPr id="21" name="Caixa de texto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77440" cy="1017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0C8FBC" w14:textId="77777777" w:rsidR="00A35D53" w:rsidRDefault="00A35D53" w:rsidP="00A35D53">
                              <w:pPr>
                                <w:pStyle w:val="Corpodetexto"/>
                                <w:pBdr>
                                  <w:bottom w:val="single" w:sz="12" w:space="1" w:color="000000"/>
                                </w:pBdr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  <w:t>De acordo</w:t>
                              </w:r>
                              <w:r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46F3116A" w14:textId="77777777" w:rsidR="00A35D53" w:rsidRDefault="00A35D53" w:rsidP="00A35D53">
                              <w:pPr>
                                <w:pStyle w:val="Corpodetexto"/>
                                <w:pBdr>
                                  <w:bottom w:val="single" w:sz="12" w:space="1" w:color="000000"/>
                                </w:pBdr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75EFDB7B" w14:textId="77777777" w:rsidR="00A35D53" w:rsidRDefault="00A35D53" w:rsidP="00A35D53">
                              <w:pPr>
                                <w:pStyle w:val="Corpodetexto"/>
                                <w:pBdr>
                                  <w:bottom w:val="single" w:sz="12" w:space="1" w:color="000000"/>
                                </w:pBdr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0DC404EF" w14:textId="77777777" w:rsidR="00A35D53" w:rsidRDefault="00A35D53" w:rsidP="00A35D53">
                              <w:pPr>
                                <w:pStyle w:val="Corpodetexto"/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  <w:t>ANDREI CANDIOTA</w:t>
                              </w:r>
                            </w:p>
                            <w:p w14:paraId="33FDF30E" w14:textId="77777777" w:rsidR="00A35D53" w:rsidRDefault="00A35D53" w:rsidP="00A35D53">
                              <w:pPr>
                                <w:pStyle w:val="Corpodetexto"/>
                                <w:tabs>
                                  <w:tab w:val="left" w:pos="710"/>
                                </w:tabs>
                                <w:spacing w:after="0" w:line="200" w:lineRule="atLeast"/>
                                <w:ind w:right="-568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Gerente Geral do CAU/BR</w:t>
                              </w:r>
                            </w:p>
                            <w:p w14:paraId="30623CB3" w14:textId="77777777" w:rsidR="00A35D53" w:rsidRDefault="00A35D53" w:rsidP="00A35D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56C81EBB" id="Caixa de texto 10" o:spid="_x0000_s1028" type="#_x0000_t202" style="position:absolute;left:0;text-align:left;margin-left:371.35pt;margin-top:729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" strokecolor="white" strokeweight=".26467mm">
                  <v:textbox>
                    <w:txbxContent>
                      <w:p w14:paraId="520C8FBC" w14:textId="77777777" w:rsidR="00A35D53" w:rsidRDefault="00A35D53" w:rsidP="00A35D53">
                        <w:pPr>
                          <w:pStyle w:val="Corpodetexto"/>
                          <w:pBdr>
                            <w:bottom w:val="single" w:sz="12" w:space="1" w:color="000000"/>
                          </w:pBdr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De acordo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  <w:p w14:paraId="46F3116A" w14:textId="77777777" w:rsidR="00A35D53" w:rsidRDefault="00A35D53" w:rsidP="00A35D53">
                        <w:pPr>
                          <w:pStyle w:val="Corpodetexto"/>
                          <w:pBdr>
                            <w:bottom w:val="single" w:sz="12" w:space="1" w:color="000000"/>
                          </w:pBdr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</w:p>
                      <w:p w14:paraId="75EFDB7B" w14:textId="77777777" w:rsidR="00A35D53" w:rsidRDefault="00A35D53" w:rsidP="00A35D53">
                        <w:pPr>
                          <w:pStyle w:val="Corpodetexto"/>
                          <w:pBdr>
                            <w:bottom w:val="single" w:sz="12" w:space="1" w:color="000000"/>
                          </w:pBdr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</w:p>
                      <w:p w14:paraId="0DC404EF" w14:textId="77777777" w:rsidR="00A35D53" w:rsidRDefault="00A35D53" w:rsidP="00A35D53">
                        <w:pPr>
                          <w:pStyle w:val="Corpodetexto"/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jc w:val="center"/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ANDREI CANDIOTA</w:t>
                        </w:r>
                      </w:p>
                      <w:p w14:paraId="33FDF30E" w14:textId="77777777" w:rsidR="00A35D53" w:rsidRDefault="00A35D53" w:rsidP="00A35D53">
                        <w:pPr>
                          <w:pStyle w:val="Corpodetexto"/>
                          <w:tabs>
                            <w:tab w:val="left" w:pos="710"/>
                          </w:tabs>
                          <w:spacing w:after="0" w:line="200" w:lineRule="atLeast"/>
                          <w:ind w:right="-568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Gerente Geral do CAU/BR</w:t>
                        </w:r>
                      </w:p>
                      <w:p w14:paraId="30623CB3" w14:textId="77777777" w:rsidR="00A35D53" w:rsidRDefault="00A35D53" w:rsidP="00A35D5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" w:eastAsia="Times New Roman" w:hAnsi="Arial" w:cs="Arial"/>
            <w:noProof/>
            <w:sz w:val="22"/>
            <w:szCs w:val="22"/>
            <w:lang w:eastAsia="pt-BR"/>
            <w:rPrChange w:id="34" w:author="Unknown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09369DF" wp14:editId="42517C49">
                  <wp:simplePos x="0" y="0"/>
                  <wp:positionH relativeFrom="column">
                    <wp:posOffset>4563742</wp:posOffset>
                  </wp:positionH>
                  <wp:positionV relativeFrom="paragraph">
                    <wp:posOffset>9113523</wp:posOffset>
                  </wp:positionV>
                  <wp:extent cx="2377440" cy="1017270"/>
                  <wp:effectExtent l="0" t="0" r="22860" b="11430"/>
                  <wp:wrapNone/>
                  <wp:docPr id="22" name="Caixa de texto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77440" cy="1017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B84EEA" w14:textId="77777777" w:rsidR="00A35D53" w:rsidRDefault="00A35D53" w:rsidP="00A35D53">
                              <w:pPr>
                                <w:pStyle w:val="Corpodetexto"/>
                                <w:pBdr>
                                  <w:bottom w:val="single" w:sz="12" w:space="1" w:color="000000"/>
                                </w:pBdr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  <w:t>De acordo</w:t>
                              </w:r>
                              <w:r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59B81CBB" w14:textId="77777777" w:rsidR="00A35D53" w:rsidRDefault="00A35D53" w:rsidP="00A35D53">
                              <w:pPr>
                                <w:pStyle w:val="Corpodetexto"/>
                                <w:pBdr>
                                  <w:bottom w:val="single" w:sz="12" w:space="1" w:color="000000"/>
                                </w:pBdr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073314D8" w14:textId="77777777" w:rsidR="00A35D53" w:rsidRDefault="00A35D53" w:rsidP="00A35D53">
                              <w:pPr>
                                <w:pStyle w:val="Corpodetexto"/>
                                <w:pBdr>
                                  <w:bottom w:val="single" w:sz="12" w:space="1" w:color="000000"/>
                                </w:pBdr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4DB34CF4" w14:textId="77777777" w:rsidR="00A35D53" w:rsidRDefault="00A35D53" w:rsidP="00A35D53">
                              <w:pPr>
                                <w:pStyle w:val="Corpodetexto"/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  <w:t>ANDREI CANDIOTA</w:t>
                              </w:r>
                            </w:p>
                            <w:p w14:paraId="729C061A" w14:textId="77777777" w:rsidR="00A35D53" w:rsidRDefault="00A35D53" w:rsidP="00A35D53">
                              <w:pPr>
                                <w:pStyle w:val="Corpodetexto"/>
                                <w:tabs>
                                  <w:tab w:val="left" w:pos="710"/>
                                </w:tabs>
                                <w:spacing w:after="0" w:line="200" w:lineRule="atLeast"/>
                                <w:ind w:right="-568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Gerente Geral do CAU/BR</w:t>
                              </w:r>
                            </w:p>
                            <w:p w14:paraId="66A30F00" w14:textId="77777777" w:rsidR="00A35D53" w:rsidRDefault="00A35D53" w:rsidP="00A35D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509369DF" id="Caixa de texto 9" o:spid="_x0000_s1029" type="#_x0000_t202" style="position:absolute;left:0;text-align:left;margin-left:359.35pt;margin-top:717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" strokecolor="white" strokeweight=".26467mm">
                  <v:textbox>
                    <w:txbxContent>
                      <w:p w14:paraId="20B84EEA" w14:textId="77777777" w:rsidR="00A35D53" w:rsidRDefault="00A35D53" w:rsidP="00A35D53">
                        <w:pPr>
                          <w:pStyle w:val="Corpodetexto"/>
                          <w:pBdr>
                            <w:bottom w:val="single" w:sz="12" w:space="1" w:color="000000"/>
                          </w:pBdr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De acordo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  <w:p w14:paraId="59B81CBB" w14:textId="77777777" w:rsidR="00A35D53" w:rsidRDefault="00A35D53" w:rsidP="00A35D53">
                        <w:pPr>
                          <w:pStyle w:val="Corpodetexto"/>
                          <w:pBdr>
                            <w:bottom w:val="single" w:sz="12" w:space="1" w:color="000000"/>
                          </w:pBdr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</w:p>
                      <w:p w14:paraId="073314D8" w14:textId="77777777" w:rsidR="00A35D53" w:rsidRDefault="00A35D53" w:rsidP="00A35D53">
                        <w:pPr>
                          <w:pStyle w:val="Corpodetexto"/>
                          <w:pBdr>
                            <w:bottom w:val="single" w:sz="12" w:space="1" w:color="000000"/>
                          </w:pBdr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</w:p>
                      <w:p w14:paraId="4DB34CF4" w14:textId="77777777" w:rsidR="00A35D53" w:rsidRDefault="00A35D53" w:rsidP="00A35D53">
                        <w:pPr>
                          <w:pStyle w:val="Corpodetexto"/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jc w:val="center"/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ANDREI CANDIOTA</w:t>
                        </w:r>
                      </w:p>
                      <w:p w14:paraId="729C061A" w14:textId="77777777" w:rsidR="00A35D53" w:rsidRDefault="00A35D53" w:rsidP="00A35D53">
                        <w:pPr>
                          <w:pStyle w:val="Corpodetexto"/>
                          <w:tabs>
                            <w:tab w:val="left" w:pos="710"/>
                          </w:tabs>
                          <w:spacing w:after="0" w:line="200" w:lineRule="atLeast"/>
                          <w:ind w:right="-568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Gerente Geral do CAU/BR</w:t>
                        </w:r>
                      </w:p>
                      <w:p w14:paraId="66A30F00" w14:textId="77777777" w:rsidR="00A35D53" w:rsidRDefault="00A35D53" w:rsidP="00A35D5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" w:eastAsia="Times New Roman" w:hAnsi="Arial" w:cs="Arial"/>
            <w:noProof/>
            <w:sz w:val="22"/>
            <w:szCs w:val="22"/>
            <w:lang w:eastAsia="pt-BR"/>
            <w:rPrChange w:id="35" w:author="Unknown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19C20D" wp14:editId="36365C24">
                  <wp:simplePos x="0" y="0"/>
                  <wp:positionH relativeFrom="column">
                    <wp:posOffset>4563742</wp:posOffset>
                  </wp:positionH>
                  <wp:positionV relativeFrom="paragraph">
                    <wp:posOffset>9113523</wp:posOffset>
                  </wp:positionV>
                  <wp:extent cx="2377440" cy="1017270"/>
                  <wp:effectExtent l="0" t="0" r="22860" b="11430"/>
                  <wp:wrapNone/>
                  <wp:docPr id="23" name="Caixa de texto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77440" cy="1017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2FC2DD" w14:textId="77777777" w:rsidR="00A35D53" w:rsidRDefault="00A35D53" w:rsidP="00A35D53">
                              <w:pPr>
                                <w:pStyle w:val="Corpodetexto"/>
                                <w:pBdr>
                                  <w:bottom w:val="single" w:sz="12" w:space="1" w:color="000000"/>
                                </w:pBdr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  <w:t>De acordo</w:t>
                              </w:r>
                              <w:r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5A534B29" w14:textId="77777777" w:rsidR="00A35D53" w:rsidRDefault="00A35D53" w:rsidP="00A35D53">
                              <w:pPr>
                                <w:pStyle w:val="Corpodetexto"/>
                                <w:pBdr>
                                  <w:bottom w:val="single" w:sz="12" w:space="1" w:color="000000"/>
                                </w:pBdr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48774A8C" w14:textId="77777777" w:rsidR="00A35D53" w:rsidRDefault="00A35D53" w:rsidP="00A35D53">
                              <w:pPr>
                                <w:pStyle w:val="Corpodetexto"/>
                                <w:pBdr>
                                  <w:bottom w:val="single" w:sz="12" w:space="1" w:color="000000"/>
                                </w:pBdr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2373C7DC" w14:textId="77777777" w:rsidR="00A35D53" w:rsidRDefault="00A35D53" w:rsidP="00A35D53">
                              <w:pPr>
                                <w:pStyle w:val="Corpodetexto"/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  <w:t>ANDREI CANDIOTA</w:t>
                              </w:r>
                            </w:p>
                            <w:p w14:paraId="2BC70516" w14:textId="77777777" w:rsidR="00A35D53" w:rsidRDefault="00A35D53" w:rsidP="00A35D53">
                              <w:pPr>
                                <w:pStyle w:val="Corpodetexto"/>
                                <w:tabs>
                                  <w:tab w:val="left" w:pos="710"/>
                                </w:tabs>
                                <w:spacing w:after="0" w:line="200" w:lineRule="atLeast"/>
                                <w:ind w:right="-568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Gerente Geral do CAU/BR</w:t>
                              </w:r>
                            </w:p>
                            <w:p w14:paraId="0D1ADF62" w14:textId="77777777" w:rsidR="00A35D53" w:rsidRDefault="00A35D53" w:rsidP="00A35D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4B19C20D" id="Caixa de texto 7" o:spid="_x0000_s1030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" strokecolor="white" strokeweight=".26467mm">
                  <v:textbox>
                    <w:txbxContent>
                      <w:p w14:paraId="032FC2DD" w14:textId="77777777" w:rsidR="00A35D53" w:rsidRDefault="00A35D53" w:rsidP="00A35D53">
                        <w:pPr>
                          <w:pStyle w:val="Corpodetexto"/>
                          <w:pBdr>
                            <w:bottom w:val="single" w:sz="12" w:space="1" w:color="000000"/>
                          </w:pBdr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De acordo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  <w:p w14:paraId="5A534B29" w14:textId="77777777" w:rsidR="00A35D53" w:rsidRDefault="00A35D53" w:rsidP="00A35D53">
                        <w:pPr>
                          <w:pStyle w:val="Corpodetexto"/>
                          <w:pBdr>
                            <w:bottom w:val="single" w:sz="12" w:space="1" w:color="000000"/>
                          </w:pBdr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</w:p>
                      <w:p w14:paraId="48774A8C" w14:textId="77777777" w:rsidR="00A35D53" w:rsidRDefault="00A35D53" w:rsidP="00A35D53">
                        <w:pPr>
                          <w:pStyle w:val="Corpodetexto"/>
                          <w:pBdr>
                            <w:bottom w:val="single" w:sz="12" w:space="1" w:color="000000"/>
                          </w:pBdr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</w:p>
                      <w:p w14:paraId="2373C7DC" w14:textId="77777777" w:rsidR="00A35D53" w:rsidRDefault="00A35D53" w:rsidP="00A35D53">
                        <w:pPr>
                          <w:pStyle w:val="Corpodetexto"/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jc w:val="center"/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ANDREI CANDIOTA</w:t>
                        </w:r>
                      </w:p>
                      <w:p w14:paraId="2BC70516" w14:textId="77777777" w:rsidR="00A35D53" w:rsidRDefault="00A35D53" w:rsidP="00A35D53">
                        <w:pPr>
                          <w:pStyle w:val="Corpodetexto"/>
                          <w:tabs>
                            <w:tab w:val="left" w:pos="710"/>
                          </w:tabs>
                          <w:spacing w:after="0" w:line="200" w:lineRule="atLeast"/>
                          <w:ind w:right="-568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Gerente Geral do CAU/BR</w:t>
                        </w:r>
                      </w:p>
                      <w:p w14:paraId="0D1ADF62" w14:textId="77777777" w:rsidR="00A35D53" w:rsidRDefault="00A35D53" w:rsidP="00A35D5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" w:eastAsia="Times New Roman" w:hAnsi="Arial" w:cs="Arial"/>
            <w:sz w:val="22"/>
            <w:szCs w:val="22"/>
            <w:lang w:eastAsia="pt-BR"/>
          </w:rPr>
          <w:t xml:space="preserve"> </w:t>
        </w:r>
      </w:ins>
    </w:p>
    <w:p w14:paraId="590DA17F" w14:textId="5ED5C0C6" w:rsidR="0005645E" w:rsidRPr="00AC6F32" w:rsidRDefault="0094589A" w:rsidP="00445C9A">
      <w:pPr>
        <w:jc w:val="center"/>
        <w:rPr>
          <w:rFonts w:ascii="Calibri" w:eastAsia="Arial" w:hAnsi="Calibri" w:cs="Calibri"/>
          <w:color w:val="000000"/>
        </w:rPr>
      </w:pPr>
      <w:ins w:id="36" w:author="alcenira vanderlinde" w:date="2021-06-02T10:15:00Z">
        <w:r>
          <w:rPr>
            <w:rFonts w:ascii="Arial" w:eastAsia="Times New Roman" w:hAnsi="Arial" w:cs="Arial"/>
            <w:noProof/>
            <w:sz w:val="22"/>
            <w:szCs w:val="22"/>
            <w:lang w:eastAsia="pt-BR"/>
            <w:rPrChange w:id="37" w:author="Unknown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082E367" wp14:editId="070B6EEA">
                  <wp:simplePos x="0" y="0"/>
                  <wp:positionH relativeFrom="column">
                    <wp:posOffset>1147253</wp:posOffset>
                  </wp:positionH>
                  <wp:positionV relativeFrom="paragraph">
                    <wp:posOffset>441960</wp:posOffset>
                  </wp:positionV>
                  <wp:extent cx="3079750" cy="923925"/>
                  <wp:effectExtent l="0" t="0" r="25400" b="28575"/>
                  <wp:wrapNone/>
                  <wp:docPr id="19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797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6F694F" w14:textId="77777777" w:rsidR="00A35D53" w:rsidRDefault="00A35D53" w:rsidP="00A35D53">
                              <w:pPr>
                                <w:pStyle w:val="Corpodetexto"/>
                                <w:tabs>
                                  <w:tab w:val="left" w:pos="710"/>
                                  <w:tab w:val="left" w:pos="4533"/>
                                </w:tabs>
                                <w:spacing w:after="0" w:line="200" w:lineRule="atLeast"/>
                                <w:ind w:right="-568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szCs w:val="22"/>
                                </w:rPr>
                                <w:t>ALCENIRA VANDERLINDE</w:t>
                              </w:r>
                            </w:p>
                            <w:p w14:paraId="1027C0C9" w14:textId="77777777" w:rsidR="00A35D53" w:rsidRDefault="00A35D53" w:rsidP="00A35D53">
                              <w:pPr>
                                <w:pStyle w:val="Corpodetexto"/>
                                <w:tabs>
                                  <w:tab w:val="left" w:pos="710"/>
                                </w:tabs>
                                <w:spacing w:after="0" w:line="200" w:lineRule="atLeast"/>
                                <w:ind w:right="-568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Gerente Executiva do CAU/BR</w:t>
                              </w:r>
                            </w:p>
                            <w:p w14:paraId="601BA4A0" w14:textId="77777777" w:rsidR="00A35D53" w:rsidRDefault="00A35D53" w:rsidP="00A35D53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82E367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0" type="#_x0000_t202" style="position:absolute;left:0;text-align:left;margin-left:90.35pt;margin-top:34.8pt;width:242.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" strokecolor="white" strokeweight=".26467mm">
                  <v:textbox>
                    <w:txbxContent>
                      <w:p w14:paraId="1F6F694F" w14:textId="77777777" w:rsidR="00A35D53" w:rsidRDefault="00A35D53" w:rsidP="00A35D53">
                        <w:pPr>
                          <w:pStyle w:val="Corpodetexto"/>
                          <w:tabs>
                            <w:tab w:val="left" w:pos="710"/>
                            <w:tab w:val="left" w:pos="4533"/>
                          </w:tabs>
                          <w:spacing w:after="0" w:line="200" w:lineRule="atLeast"/>
                          <w:ind w:right="-568"/>
                          <w:jc w:val="center"/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ALCENIRA VANDERLINDE</w:t>
                        </w:r>
                      </w:p>
                      <w:p w14:paraId="1027C0C9" w14:textId="77777777" w:rsidR="00A35D53" w:rsidRDefault="00A35D53" w:rsidP="00A35D53">
                        <w:pPr>
                          <w:pStyle w:val="Corpodetexto"/>
                          <w:tabs>
                            <w:tab w:val="left" w:pos="710"/>
                          </w:tabs>
                          <w:spacing w:after="0" w:line="200" w:lineRule="atLeast"/>
                          <w:ind w:right="-568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Gerente Executiva do CAU/BR</w:t>
                        </w:r>
                      </w:p>
                      <w:p w14:paraId="601BA4A0" w14:textId="77777777" w:rsidR="00A35D53" w:rsidRDefault="00A35D53" w:rsidP="00A35D53"/>
                    </w:txbxContent>
                  </v:textbox>
                </v:shape>
              </w:pict>
            </mc:Fallback>
          </mc:AlternateContent>
        </w:r>
      </w:ins>
    </w:p>
    <w:sectPr w:rsidR="0005645E" w:rsidRPr="00AC6F32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FCB32" w14:textId="77777777" w:rsidR="00D267D9" w:rsidRDefault="00D267D9">
      <w:r>
        <w:separator/>
      </w:r>
    </w:p>
  </w:endnote>
  <w:endnote w:type="continuationSeparator" w:id="0">
    <w:p w14:paraId="6C9C998E" w14:textId="77777777" w:rsidR="00D267D9" w:rsidRDefault="00D2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272DF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D955F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7885ED7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530A9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944C8A" wp14:editId="437205DC">
          <wp:simplePos x="0" y="0"/>
          <wp:positionH relativeFrom="margin">
            <wp:posOffset>-1066165</wp:posOffset>
          </wp:positionH>
          <wp:positionV relativeFrom="paragraph">
            <wp:posOffset>635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88EFF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78C2B1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94589A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600EB5C1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57CE2" w14:textId="77777777" w:rsidR="00D267D9" w:rsidRDefault="00D267D9">
      <w:r>
        <w:separator/>
      </w:r>
    </w:p>
  </w:footnote>
  <w:footnote w:type="continuationSeparator" w:id="0">
    <w:p w14:paraId="664A8F54" w14:textId="77777777" w:rsidR="00D267D9" w:rsidRDefault="00D2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C5758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9565739" wp14:editId="205CD5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2489174F" wp14:editId="3A4FFC7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D8F15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95B8CD" wp14:editId="6FDF5A33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cenira vanderlinde">
    <w15:presenceInfo w15:providerId="Windows Live" w15:userId="af3347478cbaae99"/>
  </w15:person>
  <w15:person w15:author="Matheus Moreno Fernandes Barbosa">
    <w15:presenceInfo w15:providerId="AD" w15:userId="S-1-5-21-893603647-715301882-1947245706-26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5645E"/>
    <w:rsid w:val="00061A2C"/>
    <w:rsid w:val="000724D7"/>
    <w:rsid w:val="000739EA"/>
    <w:rsid w:val="000771E3"/>
    <w:rsid w:val="000A1613"/>
    <w:rsid w:val="000B0545"/>
    <w:rsid w:val="000B420F"/>
    <w:rsid w:val="000E485F"/>
    <w:rsid w:val="0015125F"/>
    <w:rsid w:val="001743DA"/>
    <w:rsid w:val="00175782"/>
    <w:rsid w:val="001822BA"/>
    <w:rsid w:val="0018598F"/>
    <w:rsid w:val="001B0565"/>
    <w:rsid w:val="001B57C1"/>
    <w:rsid w:val="001D7BF0"/>
    <w:rsid w:val="001E2B77"/>
    <w:rsid w:val="001F48F4"/>
    <w:rsid w:val="00204B6A"/>
    <w:rsid w:val="00206077"/>
    <w:rsid w:val="002152F1"/>
    <w:rsid w:val="00221707"/>
    <w:rsid w:val="0022389C"/>
    <w:rsid w:val="00247BB1"/>
    <w:rsid w:val="00252847"/>
    <w:rsid w:val="002678C7"/>
    <w:rsid w:val="00270736"/>
    <w:rsid w:val="00281A67"/>
    <w:rsid w:val="002A2B19"/>
    <w:rsid w:val="002B65CF"/>
    <w:rsid w:val="002C455E"/>
    <w:rsid w:val="00301845"/>
    <w:rsid w:val="00305619"/>
    <w:rsid w:val="00313D21"/>
    <w:rsid w:val="00317C1A"/>
    <w:rsid w:val="0033657D"/>
    <w:rsid w:val="00342AB5"/>
    <w:rsid w:val="00342F46"/>
    <w:rsid w:val="00344562"/>
    <w:rsid w:val="003868C8"/>
    <w:rsid w:val="003B2E5D"/>
    <w:rsid w:val="003C00CE"/>
    <w:rsid w:val="003F0C5B"/>
    <w:rsid w:val="003F61BE"/>
    <w:rsid w:val="00406516"/>
    <w:rsid w:val="0041734E"/>
    <w:rsid w:val="00417EE3"/>
    <w:rsid w:val="00445C9A"/>
    <w:rsid w:val="004741EF"/>
    <w:rsid w:val="00497C3B"/>
    <w:rsid w:val="004E1BD6"/>
    <w:rsid w:val="004F13F5"/>
    <w:rsid w:val="00526F11"/>
    <w:rsid w:val="005407B3"/>
    <w:rsid w:val="005552C8"/>
    <w:rsid w:val="00587696"/>
    <w:rsid w:val="005B1311"/>
    <w:rsid w:val="005B290A"/>
    <w:rsid w:val="005C0C3C"/>
    <w:rsid w:val="005E3CAE"/>
    <w:rsid w:val="00614476"/>
    <w:rsid w:val="00631487"/>
    <w:rsid w:val="00646E40"/>
    <w:rsid w:val="006563D8"/>
    <w:rsid w:val="006A0505"/>
    <w:rsid w:val="006A57D4"/>
    <w:rsid w:val="006A7F95"/>
    <w:rsid w:val="006D5E60"/>
    <w:rsid w:val="006E6236"/>
    <w:rsid w:val="00705067"/>
    <w:rsid w:val="0072119E"/>
    <w:rsid w:val="00745B20"/>
    <w:rsid w:val="007A3199"/>
    <w:rsid w:val="007D3003"/>
    <w:rsid w:val="007D3C00"/>
    <w:rsid w:val="00805C57"/>
    <w:rsid w:val="00814FE2"/>
    <w:rsid w:val="00834E01"/>
    <w:rsid w:val="00840A80"/>
    <w:rsid w:val="00847A54"/>
    <w:rsid w:val="008618C1"/>
    <w:rsid w:val="008828D8"/>
    <w:rsid w:val="008A768E"/>
    <w:rsid w:val="008B5C0C"/>
    <w:rsid w:val="008D3CC1"/>
    <w:rsid w:val="008F04C0"/>
    <w:rsid w:val="008F3CB3"/>
    <w:rsid w:val="009026A8"/>
    <w:rsid w:val="0091074D"/>
    <w:rsid w:val="009206F6"/>
    <w:rsid w:val="009305E6"/>
    <w:rsid w:val="00940A15"/>
    <w:rsid w:val="0094589A"/>
    <w:rsid w:val="00967EB7"/>
    <w:rsid w:val="009775D2"/>
    <w:rsid w:val="009921E4"/>
    <w:rsid w:val="009955E6"/>
    <w:rsid w:val="009A07A4"/>
    <w:rsid w:val="009B581F"/>
    <w:rsid w:val="009D07DD"/>
    <w:rsid w:val="009F3F30"/>
    <w:rsid w:val="00A35922"/>
    <w:rsid w:val="00A35D53"/>
    <w:rsid w:val="00A52D6C"/>
    <w:rsid w:val="00A60F6B"/>
    <w:rsid w:val="00A64994"/>
    <w:rsid w:val="00A66FFE"/>
    <w:rsid w:val="00A71DAB"/>
    <w:rsid w:val="00A778CD"/>
    <w:rsid w:val="00AB49EB"/>
    <w:rsid w:val="00AB4DF8"/>
    <w:rsid w:val="00AC6F32"/>
    <w:rsid w:val="00AE4D79"/>
    <w:rsid w:val="00B04516"/>
    <w:rsid w:val="00B17FEB"/>
    <w:rsid w:val="00B21865"/>
    <w:rsid w:val="00B35FE6"/>
    <w:rsid w:val="00B36064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085B"/>
    <w:rsid w:val="00BA14E3"/>
    <w:rsid w:val="00BD48DE"/>
    <w:rsid w:val="00BE7D10"/>
    <w:rsid w:val="00BF3F88"/>
    <w:rsid w:val="00C25394"/>
    <w:rsid w:val="00C354F6"/>
    <w:rsid w:val="00C42B14"/>
    <w:rsid w:val="00C55B31"/>
    <w:rsid w:val="00CB40B3"/>
    <w:rsid w:val="00CB431E"/>
    <w:rsid w:val="00CB6912"/>
    <w:rsid w:val="00CD0620"/>
    <w:rsid w:val="00CD3A20"/>
    <w:rsid w:val="00CD5CF4"/>
    <w:rsid w:val="00CE1173"/>
    <w:rsid w:val="00CF1EB0"/>
    <w:rsid w:val="00CF618A"/>
    <w:rsid w:val="00D0626C"/>
    <w:rsid w:val="00D0693B"/>
    <w:rsid w:val="00D17258"/>
    <w:rsid w:val="00D22A3B"/>
    <w:rsid w:val="00D267D9"/>
    <w:rsid w:val="00D642D9"/>
    <w:rsid w:val="00D86C95"/>
    <w:rsid w:val="00D87952"/>
    <w:rsid w:val="00D92167"/>
    <w:rsid w:val="00DF33A9"/>
    <w:rsid w:val="00E14F0E"/>
    <w:rsid w:val="00E52347"/>
    <w:rsid w:val="00E7048E"/>
    <w:rsid w:val="00E731B7"/>
    <w:rsid w:val="00EB1AA0"/>
    <w:rsid w:val="00EB1AD4"/>
    <w:rsid w:val="00ED35D1"/>
    <w:rsid w:val="00EE1EA4"/>
    <w:rsid w:val="00EF6B32"/>
    <w:rsid w:val="00F04F5F"/>
    <w:rsid w:val="00F25B28"/>
    <w:rsid w:val="00F34C78"/>
    <w:rsid w:val="00F367BC"/>
    <w:rsid w:val="00F53F45"/>
    <w:rsid w:val="00F55C9A"/>
    <w:rsid w:val="00FA0451"/>
    <w:rsid w:val="00FB5373"/>
    <w:rsid w:val="00FD74CD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28B1D392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445C9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445C9A"/>
    <w:rPr>
      <w:lang w:eastAsia="en-US"/>
    </w:rPr>
  </w:style>
  <w:style w:type="character" w:styleId="Refdenotadefim">
    <w:name w:val="endnote reference"/>
    <w:basedOn w:val="Fontepargpadro"/>
    <w:semiHidden/>
    <w:unhideWhenUsed/>
    <w:rsid w:val="00445C9A"/>
    <w:rPr>
      <w:vertAlign w:val="superscript"/>
    </w:rPr>
  </w:style>
  <w:style w:type="paragraph" w:styleId="Corpodetexto">
    <w:name w:val="Body Text"/>
    <w:basedOn w:val="Normal"/>
    <w:link w:val="CorpodetextoChar"/>
    <w:semiHidden/>
    <w:unhideWhenUsed/>
    <w:rsid w:val="00A35D5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A35D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FBCA-9B2F-453C-ABD5-3E10FC65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1339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Matheus Moreno Fernandes Barbosa</cp:lastModifiedBy>
  <cp:revision>2</cp:revision>
  <cp:lastPrinted>2020-07-23T17:53:00Z</cp:lastPrinted>
  <dcterms:created xsi:type="dcterms:W3CDTF">2021-06-02T14:14:00Z</dcterms:created>
  <dcterms:modified xsi:type="dcterms:W3CDTF">2021-06-02T14:14:00Z</dcterms:modified>
</cp:coreProperties>
</file>