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7D" w:rsidRPr="0005281A" w:rsidRDefault="00A15F7D" w:rsidP="00641B0F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F4B8D" w:rsidRPr="0005281A" w:rsidRDefault="00AF4B8D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4"/>
        <w:gridCol w:w="7426"/>
      </w:tblGrid>
      <w:tr w:rsidR="00AF4B8D" w:rsidRPr="00641B0F" w:rsidTr="00BC3B71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AF4B8D" w:rsidRPr="00641B0F" w:rsidRDefault="00AF4B8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pt-BR"/>
              </w:rPr>
            </w:pPr>
            <w:r w:rsidRPr="00641B0F">
              <w:rPr>
                <w:rFonts w:ascii="Times New Roman" w:eastAsia="Times New Roman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AF4B8D" w:rsidRPr="00641B0F" w:rsidRDefault="009C62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641B0F">
              <w:rPr>
                <w:rFonts w:ascii="Times New Roman" w:eastAsia="Times New Roman" w:hAnsi="Times New Roman" w:cs="Times New Roman"/>
                <w:bCs/>
                <w:lang w:eastAsia="pt-BR"/>
              </w:rPr>
              <w:t>Protocolo SICCAU 555296/2017</w:t>
            </w:r>
          </w:p>
        </w:tc>
      </w:tr>
      <w:tr w:rsidR="00AF4B8D" w:rsidRPr="00641B0F" w:rsidTr="00BC3B71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AF4B8D" w:rsidRPr="00641B0F" w:rsidRDefault="00AF4B8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pt-BR"/>
              </w:rPr>
            </w:pPr>
            <w:r w:rsidRPr="00641B0F">
              <w:rPr>
                <w:rFonts w:ascii="Times New Roman" w:eastAsia="Times New Roman" w:hAnsi="Times New Roman" w:cs="Times New Roman"/>
                <w:lang w:eastAsia="pt-BR"/>
              </w:rPr>
              <w:t>INTERESSADO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AF4B8D" w:rsidRPr="00641B0F" w:rsidRDefault="00AF4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641B0F">
              <w:rPr>
                <w:rFonts w:ascii="Times New Roman" w:eastAsia="Times New Roman" w:hAnsi="Times New Roman" w:cs="Times New Roman"/>
                <w:bCs/>
                <w:lang w:eastAsia="pt-BR"/>
              </w:rPr>
              <w:t>CAU/BR</w:t>
            </w:r>
          </w:p>
        </w:tc>
      </w:tr>
      <w:tr w:rsidR="00AF4B8D" w:rsidRPr="00641B0F" w:rsidTr="00BC3B71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AF4B8D" w:rsidRPr="00641B0F" w:rsidRDefault="00AF4B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641B0F">
              <w:rPr>
                <w:rFonts w:ascii="Times New Roman" w:eastAsia="Times New Roman" w:hAnsi="Times New Roman" w:cs="Times New Roman"/>
                <w:lang w:eastAsia="pt-BR"/>
              </w:rPr>
              <w:t>ASSUNTO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AF4B8D" w:rsidRPr="00641B0F" w:rsidRDefault="00AF4B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641B0F">
              <w:rPr>
                <w:rFonts w:ascii="Times New Roman" w:eastAsia="Times New Roman" w:hAnsi="Times New Roman" w:cs="Times New Roman"/>
                <w:bCs/>
                <w:lang w:eastAsia="pt-BR"/>
              </w:rPr>
              <w:t>ALTERAÇÃO DE DATAS DO CALENDÁRIO ELEITORAL E DE REUNIÃO ORDINÁRIA DA CEN</w:t>
            </w:r>
          </w:p>
        </w:tc>
      </w:tr>
    </w:tbl>
    <w:p w:rsidR="00AF4B8D" w:rsidRPr="00641B0F" w:rsidRDefault="00AF4B8D" w:rsidP="0005281A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t-BR"/>
        </w:rPr>
      </w:pPr>
      <w:r w:rsidRPr="00641B0F">
        <w:rPr>
          <w:rFonts w:ascii="Times New Roman" w:eastAsia="Times New Roman" w:hAnsi="Times New Roman" w:cs="Times New Roman"/>
          <w:b/>
          <w:smallCaps/>
          <w:lang w:eastAsia="pt-BR"/>
        </w:rPr>
        <w:t xml:space="preserve">DELIBERAÇÃO PLENÁRIA </w:t>
      </w:r>
      <w:r w:rsidRPr="0005281A">
        <w:rPr>
          <w:rFonts w:ascii="Times New Roman" w:eastAsia="Times New Roman" w:hAnsi="Times New Roman" w:cs="Times New Roman"/>
          <w:b/>
          <w:i/>
          <w:smallCaps/>
          <w:lang w:eastAsia="pt-BR"/>
        </w:rPr>
        <w:t>AD REFERENDUM</w:t>
      </w:r>
      <w:r w:rsidRPr="00641B0F">
        <w:rPr>
          <w:rFonts w:ascii="Times New Roman" w:eastAsia="Times New Roman" w:hAnsi="Times New Roman" w:cs="Times New Roman"/>
          <w:b/>
          <w:smallCaps/>
          <w:lang w:eastAsia="pt-BR"/>
        </w:rPr>
        <w:t xml:space="preserve"> </w:t>
      </w:r>
      <w:r w:rsidR="00D45673" w:rsidRPr="00641B0F">
        <w:rPr>
          <w:rFonts w:ascii="Times New Roman" w:eastAsia="Times New Roman" w:hAnsi="Times New Roman" w:cs="Times New Roman"/>
          <w:b/>
          <w:smallCaps/>
          <w:lang w:eastAsia="pt-BR"/>
        </w:rPr>
        <w:t xml:space="preserve">N° </w:t>
      </w:r>
      <w:r w:rsidR="001C685B" w:rsidRPr="00641B0F">
        <w:rPr>
          <w:rFonts w:ascii="Times New Roman" w:eastAsia="Times New Roman" w:hAnsi="Times New Roman" w:cs="Times New Roman"/>
          <w:b/>
          <w:smallCaps/>
          <w:lang w:eastAsia="pt-BR"/>
        </w:rPr>
        <w:t>3</w:t>
      </w:r>
      <w:r w:rsidR="00D45673" w:rsidRPr="00641B0F">
        <w:rPr>
          <w:rFonts w:ascii="Times New Roman" w:eastAsia="Times New Roman" w:hAnsi="Times New Roman" w:cs="Times New Roman"/>
          <w:b/>
          <w:smallCaps/>
          <w:lang w:eastAsia="pt-BR"/>
        </w:rPr>
        <w:t>/2017</w:t>
      </w:r>
    </w:p>
    <w:p w:rsidR="009C6202" w:rsidRPr="00641B0F" w:rsidRDefault="009C6202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9C6202" w:rsidRPr="00641B0F" w:rsidRDefault="009C6202" w:rsidP="0005281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pt-BR"/>
        </w:rPr>
      </w:pPr>
      <w:r w:rsidRPr="00641B0F">
        <w:rPr>
          <w:rFonts w:ascii="Times New Roman" w:eastAsia="Times New Roman" w:hAnsi="Times New Roman" w:cs="Times New Roman"/>
          <w:lang w:eastAsia="pt-BR"/>
        </w:rPr>
        <w:t xml:space="preserve">Aprova, </w:t>
      </w:r>
      <w:r w:rsidRPr="0005281A">
        <w:rPr>
          <w:rFonts w:ascii="Times New Roman" w:eastAsia="Times New Roman" w:hAnsi="Times New Roman" w:cs="Times New Roman"/>
          <w:i/>
          <w:lang w:eastAsia="pt-BR"/>
        </w:rPr>
        <w:t>ad referendum</w:t>
      </w:r>
      <w:r w:rsidRPr="00641B0F">
        <w:rPr>
          <w:rFonts w:ascii="Times New Roman" w:eastAsia="Times New Roman" w:hAnsi="Times New Roman" w:cs="Times New Roman"/>
          <w:lang w:eastAsia="pt-BR"/>
        </w:rPr>
        <w:t xml:space="preserve"> do Plenário, o Projeto de Resolução que altera o Calendário Eleitoral das Eleições do CAU a serem realizadas no Ano de 2017 e dá outras providências</w:t>
      </w:r>
      <w:r w:rsidRPr="00641B0F">
        <w:rPr>
          <w:rFonts w:ascii="Times New Roman" w:hAnsi="Times New Roman" w:cs="Times New Roman"/>
        </w:rPr>
        <w:t>.</w:t>
      </w:r>
    </w:p>
    <w:p w:rsidR="009C6202" w:rsidRPr="00641B0F" w:rsidRDefault="009C6202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9C6202" w:rsidRPr="00641B0F" w:rsidRDefault="00AF4B8D" w:rsidP="0005281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41B0F">
        <w:rPr>
          <w:rFonts w:ascii="Times New Roman" w:eastAsia="Times New Roman" w:hAnsi="Times New Roman" w:cs="Times New Roman"/>
          <w:lang w:eastAsia="pt-BR"/>
        </w:rPr>
        <w:t xml:space="preserve">O </w:t>
      </w:r>
      <w:r w:rsidR="00D45673" w:rsidRPr="00641B0F">
        <w:rPr>
          <w:rFonts w:ascii="Times New Roman" w:eastAsia="Times New Roman" w:hAnsi="Times New Roman" w:cs="Times New Roman"/>
          <w:lang w:eastAsia="pt-BR"/>
        </w:rPr>
        <w:t>Presidente do Conselho de Arquitetura e Urbanismo do Brasil (</w:t>
      </w:r>
      <w:r w:rsidRPr="00641B0F">
        <w:rPr>
          <w:rFonts w:ascii="Times New Roman" w:eastAsia="Times New Roman" w:hAnsi="Times New Roman" w:cs="Times New Roman"/>
          <w:lang w:eastAsia="pt-BR"/>
        </w:rPr>
        <w:t>CAU/BR</w:t>
      </w:r>
      <w:r w:rsidR="00D45673" w:rsidRPr="00641B0F">
        <w:rPr>
          <w:rFonts w:ascii="Times New Roman" w:eastAsia="Times New Roman" w:hAnsi="Times New Roman" w:cs="Times New Roman"/>
          <w:lang w:eastAsia="pt-BR"/>
        </w:rPr>
        <w:t>)</w:t>
      </w:r>
      <w:r w:rsidRPr="00641B0F">
        <w:rPr>
          <w:rFonts w:ascii="Times New Roman" w:eastAsia="Times New Roman" w:hAnsi="Times New Roman" w:cs="Times New Roman"/>
          <w:lang w:eastAsia="pt-BR"/>
        </w:rPr>
        <w:t>, no uso das competências que lhe confere</w:t>
      </w:r>
      <w:r w:rsidR="00424576" w:rsidRPr="00641B0F">
        <w:rPr>
          <w:rFonts w:ascii="Times New Roman" w:eastAsia="Times New Roman" w:hAnsi="Times New Roman" w:cs="Times New Roman"/>
          <w:lang w:eastAsia="pt-BR"/>
        </w:rPr>
        <w:t>m</w:t>
      </w:r>
      <w:r w:rsidRPr="00641B0F">
        <w:rPr>
          <w:rFonts w:ascii="Times New Roman" w:eastAsia="Times New Roman" w:hAnsi="Times New Roman" w:cs="Times New Roman"/>
          <w:lang w:eastAsia="pt-BR"/>
        </w:rPr>
        <w:t xml:space="preserve"> o art. 1</w:t>
      </w:r>
      <w:r w:rsidR="00A06EDB" w:rsidRPr="00641B0F">
        <w:rPr>
          <w:rFonts w:ascii="Times New Roman" w:eastAsia="Times New Roman" w:hAnsi="Times New Roman" w:cs="Times New Roman"/>
          <w:lang w:eastAsia="pt-BR"/>
        </w:rPr>
        <w:t>59,</w:t>
      </w:r>
      <w:r w:rsidRPr="00641B0F">
        <w:rPr>
          <w:rFonts w:ascii="Times New Roman" w:eastAsia="Times New Roman" w:hAnsi="Times New Roman" w:cs="Times New Roman"/>
          <w:lang w:eastAsia="pt-BR"/>
        </w:rPr>
        <w:t xml:space="preserve"> </w:t>
      </w:r>
      <w:r w:rsidR="00A06EDB" w:rsidRPr="00641B0F">
        <w:rPr>
          <w:rFonts w:ascii="Times New Roman" w:eastAsia="Times New Roman" w:hAnsi="Times New Roman" w:cs="Times New Roman"/>
          <w:lang w:eastAsia="pt-BR"/>
        </w:rPr>
        <w:t xml:space="preserve">incisos I, II e XXXI </w:t>
      </w:r>
      <w:r w:rsidRPr="00641B0F">
        <w:rPr>
          <w:rFonts w:ascii="Times New Roman" w:eastAsia="Times New Roman" w:hAnsi="Times New Roman" w:cs="Times New Roman"/>
          <w:lang w:eastAsia="pt-BR"/>
        </w:rPr>
        <w:t xml:space="preserve">do Regimento Interno </w:t>
      </w:r>
      <w:r w:rsidR="00A06EDB" w:rsidRPr="0005281A">
        <w:rPr>
          <w:rFonts w:ascii="Times New Roman" w:hAnsi="Times New Roman" w:cs="Times New Roman"/>
          <w:color w:val="000000"/>
          <w:shd w:val="clear" w:color="auto" w:fill="FFFFFF"/>
        </w:rPr>
        <w:t>aprovado pela Deliberação Plenária Ordinária DPOBR n° 0065-05/2017, de 28 de abril de 2017, e instituído pela Resolução CAU/BR n° 139, de 28 de abril de 2017</w:t>
      </w:r>
      <w:r w:rsidR="00424576" w:rsidRPr="00641B0F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="00A06EDB" w:rsidRPr="0005281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24576" w:rsidRPr="00641B0F">
        <w:rPr>
          <w:rFonts w:ascii="Times New Roman" w:hAnsi="Times New Roman" w:cs="Times New Roman"/>
          <w:color w:val="000000"/>
          <w:shd w:val="clear" w:color="auto" w:fill="FFFFFF"/>
        </w:rPr>
        <w:t>e</w:t>
      </w:r>
    </w:p>
    <w:p w:rsidR="009C6202" w:rsidRPr="00641B0F" w:rsidRDefault="009C6202" w:rsidP="0005281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24576" w:rsidRPr="00641B0F" w:rsidRDefault="00AF4B8D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1B0F">
        <w:rPr>
          <w:rFonts w:ascii="Times New Roman" w:eastAsia="Times New Roman" w:hAnsi="Times New Roman" w:cs="Times New Roman"/>
          <w:lang w:eastAsia="pt-BR"/>
        </w:rPr>
        <w:t xml:space="preserve">Considerando o </w:t>
      </w:r>
      <w:r w:rsidR="00A06EDB" w:rsidRPr="00641B0F">
        <w:rPr>
          <w:rFonts w:ascii="Times New Roman" w:eastAsia="Times New Roman" w:hAnsi="Times New Roman" w:cs="Times New Roman"/>
          <w:lang w:eastAsia="pt-BR"/>
        </w:rPr>
        <w:t>a</w:t>
      </w:r>
      <w:r w:rsidRPr="00641B0F">
        <w:rPr>
          <w:rFonts w:ascii="Times New Roman" w:eastAsia="Times New Roman" w:hAnsi="Times New Roman" w:cs="Times New Roman"/>
          <w:lang w:eastAsia="pt-BR"/>
        </w:rPr>
        <w:t xml:space="preserve">rt. 12 </w:t>
      </w:r>
      <w:r w:rsidR="00A06EDB" w:rsidRPr="00641B0F">
        <w:rPr>
          <w:rFonts w:ascii="Times New Roman" w:eastAsia="Times New Roman" w:hAnsi="Times New Roman" w:cs="Times New Roman"/>
          <w:lang w:eastAsia="pt-BR"/>
        </w:rPr>
        <w:t xml:space="preserve">do Regulamento Eleitoral aprovado pela </w:t>
      </w:r>
      <w:r w:rsidRPr="00641B0F">
        <w:rPr>
          <w:rFonts w:ascii="Times New Roman" w:eastAsia="Times New Roman" w:hAnsi="Times New Roman" w:cs="Times New Roman"/>
          <w:lang w:eastAsia="pt-BR"/>
        </w:rPr>
        <w:t>Resolução CAU/BR n° 122, de 23 de setembro de 2016, que trata das competências da Comissão Eleitoral Nacional durante o ano de realização das eleições no CAU;</w:t>
      </w:r>
    </w:p>
    <w:p w:rsidR="00AF4B8D" w:rsidRPr="00641B0F" w:rsidRDefault="00AF4B8D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424576" w:rsidRPr="00641B0F" w:rsidRDefault="00AF4B8D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1B0F">
        <w:rPr>
          <w:rFonts w:ascii="Times New Roman" w:eastAsia="Times New Roman" w:hAnsi="Times New Roman" w:cs="Times New Roman"/>
          <w:lang w:eastAsia="pt-BR"/>
        </w:rPr>
        <w:t>Considerando o Calendário Eleitoral</w:t>
      </w:r>
      <w:r w:rsidR="0089761F" w:rsidRPr="00641B0F">
        <w:rPr>
          <w:rFonts w:ascii="Times New Roman" w:eastAsia="Times New Roman" w:hAnsi="Times New Roman" w:cs="Times New Roman"/>
          <w:lang w:eastAsia="pt-BR"/>
        </w:rPr>
        <w:t xml:space="preserve"> aprovado na forma do</w:t>
      </w:r>
      <w:r w:rsidRPr="00641B0F">
        <w:rPr>
          <w:rFonts w:ascii="Times New Roman" w:eastAsia="Times New Roman" w:hAnsi="Times New Roman" w:cs="Times New Roman"/>
          <w:lang w:eastAsia="pt-BR"/>
        </w:rPr>
        <w:t xml:space="preserve"> Anexo II da Resolução CAU/BR n° 122, de 23 de setembro de 2016;</w:t>
      </w:r>
    </w:p>
    <w:p w:rsidR="00AF4B8D" w:rsidRPr="00641B0F" w:rsidRDefault="00AF4B8D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AF4B8D" w:rsidRPr="00641B0F" w:rsidRDefault="00AF4B8D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1B0F">
        <w:rPr>
          <w:rFonts w:ascii="Times New Roman" w:eastAsia="Times New Roman" w:hAnsi="Times New Roman" w:cs="Times New Roman"/>
          <w:lang w:eastAsia="pt-BR"/>
        </w:rPr>
        <w:t xml:space="preserve">Considerando o </w:t>
      </w:r>
      <w:r w:rsidR="0089761F" w:rsidRPr="00641B0F">
        <w:rPr>
          <w:rFonts w:ascii="Times New Roman" w:eastAsia="Times New Roman" w:hAnsi="Times New Roman" w:cs="Times New Roman"/>
          <w:lang w:eastAsia="pt-BR"/>
        </w:rPr>
        <w:t>a</w:t>
      </w:r>
      <w:r w:rsidRPr="00641B0F">
        <w:rPr>
          <w:rFonts w:ascii="Times New Roman" w:eastAsia="Times New Roman" w:hAnsi="Times New Roman" w:cs="Times New Roman"/>
          <w:lang w:eastAsia="pt-BR"/>
        </w:rPr>
        <w:t>rt. 73 d</w:t>
      </w:r>
      <w:r w:rsidR="0089761F" w:rsidRPr="00641B0F">
        <w:rPr>
          <w:rFonts w:ascii="Times New Roman" w:eastAsia="Times New Roman" w:hAnsi="Times New Roman" w:cs="Times New Roman"/>
          <w:lang w:eastAsia="pt-BR"/>
        </w:rPr>
        <w:t>o</w:t>
      </w:r>
      <w:r w:rsidRPr="00641B0F">
        <w:rPr>
          <w:rFonts w:ascii="Times New Roman" w:eastAsia="Times New Roman" w:hAnsi="Times New Roman" w:cs="Times New Roman"/>
          <w:lang w:eastAsia="pt-BR"/>
        </w:rPr>
        <w:t xml:space="preserve"> </w:t>
      </w:r>
      <w:r w:rsidR="0089761F" w:rsidRPr="00641B0F">
        <w:rPr>
          <w:rFonts w:ascii="Times New Roman" w:eastAsia="Times New Roman" w:hAnsi="Times New Roman" w:cs="Times New Roman"/>
          <w:lang w:eastAsia="pt-BR"/>
        </w:rPr>
        <w:t xml:space="preserve">Regulamento Eleitoral aprovado pela </w:t>
      </w:r>
      <w:r w:rsidRPr="00641B0F">
        <w:rPr>
          <w:rFonts w:ascii="Times New Roman" w:eastAsia="Times New Roman" w:hAnsi="Times New Roman" w:cs="Times New Roman"/>
          <w:lang w:eastAsia="pt-BR"/>
        </w:rPr>
        <w:t xml:space="preserve">Resolução CAU/BR n° 122, de 23 de setembro de 2016, que prevê que </w:t>
      </w:r>
      <w:r w:rsidR="0089761F" w:rsidRPr="00641B0F">
        <w:rPr>
          <w:rFonts w:ascii="Times New Roman" w:eastAsia="Times New Roman" w:hAnsi="Times New Roman" w:cs="Times New Roman"/>
          <w:lang w:eastAsia="pt-BR"/>
        </w:rPr>
        <w:t>a “</w:t>
      </w:r>
      <w:r w:rsidR="0089761F" w:rsidRPr="0005281A">
        <w:rPr>
          <w:rFonts w:ascii="Times New Roman" w:hAnsi="Times New Roman" w:cs="Times New Roman"/>
          <w:color w:val="000000"/>
          <w:shd w:val="clear" w:color="auto" w:fill="FFFFFF"/>
        </w:rPr>
        <w:t xml:space="preserve">Comissão Eleitoral Nacional promoverá os ajustes que se fizerem necessários no Calendário Eleitoral ... com vistas a permitir a realização do pleito, submetendo suas deliberações </w:t>
      </w:r>
      <w:r w:rsidRPr="00641B0F">
        <w:rPr>
          <w:rFonts w:ascii="Times New Roman" w:eastAsia="Times New Roman" w:hAnsi="Times New Roman" w:cs="Times New Roman"/>
          <w:lang w:eastAsia="pt-BR"/>
        </w:rPr>
        <w:t>ao Plenário do CAU/BR</w:t>
      </w:r>
      <w:r w:rsidR="0089761F" w:rsidRPr="00641B0F">
        <w:rPr>
          <w:rFonts w:ascii="Times New Roman" w:eastAsia="Times New Roman" w:hAnsi="Times New Roman" w:cs="Times New Roman"/>
          <w:lang w:eastAsia="pt-BR"/>
        </w:rPr>
        <w:t>”</w:t>
      </w:r>
      <w:r w:rsidRPr="00641B0F">
        <w:rPr>
          <w:rFonts w:ascii="Times New Roman" w:eastAsia="Times New Roman" w:hAnsi="Times New Roman" w:cs="Times New Roman"/>
          <w:lang w:eastAsia="pt-BR"/>
        </w:rPr>
        <w:t>;</w:t>
      </w:r>
    </w:p>
    <w:p w:rsidR="00424576" w:rsidRPr="00641B0F" w:rsidRDefault="00424576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AF4B8D" w:rsidRPr="00641B0F" w:rsidRDefault="00AF4B8D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1B0F">
        <w:rPr>
          <w:rFonts w:ascii="Times New Roman" w:eastAsia="Times New Roman" w:hAnsi="Times New Roman" w:cs="Times New Roman"/>
          <w:lang w:eastAsia="pt-BR"/>
        </w:rPr>
        <w:t xml:space="preserve">Considerando o baixo índice de indicações de delegados eleitores pelos coordenadores de curso das Instituições de Ensino Superior de Arquitetura e Urbanismo oficialmente reconhecidas, constatado pela </w:t>
      </w:r>
      <w:r w:rsidR="0089761F" w:rsidRPr="00641B0F">
        <w:rPr>
          <w:rFonts w:ascii="Times New Roman" w:eastAsia="Times New Roman" w:hAnsi="Times New Roman" w:cs="Times New Roman"/>
          <w:lang w:eastAsia="pt-BR"/>
        </w:rPr>
        <w:t>Comissão Eleitoral Nacional (</w:t>
      </w:r>
      <w:r w:rsidRPr="00641B0F">
        <w:rPr>
          <w:rFonts w:ascii="Times New Roman" w:eastAsia="Times New Roman" w:hAnsi="Times New Roman" w:cs="Times New Roman"/>
          <w:lang w:eastAsia="pt-BR"/>
        </w:rPr>
        <w:t>CEN</w:t>
      </w:r>
      <w:r w:rsidR="0089761F" w:rsidRPr="00641B0F">
        <w:rPr>
          <w:rFonts w:ascii="Times New Roman" w:eastAsia="Times New Roman" w:hAnsi="Times New Roman" w:cs="Times New Roman"/>
          <w:lang w:eastAsia="pt-BR"/>
        </w:rPr>
        <w:t>)</w:t>
      </w:r>
      <w:r w:rsidRPr="00641B0F">
        <w:rPr>
          <w:rFonts w:ascii="Times New Roman" w:eastAsia="Times New Roman" w:hAnsi="Times New Roman" w:cs="Times New Roman"/>
          <w:lang w:eastAsia="pt-BR"/>
        </w:rPr>
        <w:t>;</w:t>
      </w:r>
    </w:p>
    <w:p w:rsidR="00424576" w:rsidRPr="00641B0F" w:rsidRDefault="00424576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424576" w:rsidRPr="00641B0F" w:rsidRDefault="00AF4B8D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1B0F">
        <w:rPr>
          <w:rFonts w:ascii="Times New Roman" w:eastAsia="Times New Roman" w:hAnsi="Times New Roman" w:cs="Times New Roman"/>
          <w:lang w:eastAsia="pt-BR"/>
        </w:rPr>
        <w:t>Considerando o período de recesso acadêmico que se estende até início do mês de agosto;</w:t>
      </w:r>
    </w:p>
    <w:p w:rsidR="00AF4B8D" w:rsidRPr="00641B0F" w:rsidRDefault="00AF4B8D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424576" w:rsidRPr="00641B0F" w:rsidRDefault="00AF4B8D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1B0F">
        <w:rPr>
          <w:rFonts w:ascii="Times New Roman" w:eastAsia="Times New Roman" w:hAnsi="Times New Roman" w:cs="Times New Roman"/>
          <w:lang w:eastAsia="pt-BR"/>
        </w:rPr>
        <w:t>Considerando que o Edital de convocação das eleições será publicado em data coincidente com a data limite de indicação de delegados eleitores das IES, conforme o Calendário Eleitoral aprovado pela Resolução CAU/BR n° 122, de 23 de setembro de 2016</w:t>
      </w:r>
      <w:r w:rsidR="0089761F" w:rsidRPr="00641B0F">
        <w:rPr>
          <w:rFonts w:ascii="Times New Roman" w:eastAsia="Times New Roman" w:hAnsi="Times New Roman" w:cs="Times New Roman"/>
          <w:lang w:eastAsia="pt-BR"/>
        </w:rPr>
        <w:t>;</w:t>
      </w:r>
    </w:p>
    <w:p w:rsidR="00AF4B8D" w:rsidRPr="00641B0F" w:rsidRDefault="00AF4B8D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89761F" w:rsidRPr="00641B0F" w:rsidRDefault="0089761F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1B0F">
        <w:rPr>
          <w:rFonts w:ascii="Times New Roman" w:eastAsia="Times New Roman" w:hAnsi="Times New Roman" w:cs="Times New Roman"/>
          <w:lang w:eastAsia="pt-BR"/>
        </w:rPr>
        <w:t xml:space="preserve">Considerando a proposição da Comissão Eleitoral Nacional (CEN) expressa na Deliberação n° </w:t>
      </w:r>
      <w:r w:rsidR="00424576" w:rsidRPr="00641B0F">
        <w:rPr>
          <w:rFonts w:ascii="Times New Roman" w:eastAsia="Times New Roman" w:hAnsi="Times New Roman" w:cs="Times New Roman"/>
          <w:lang w:eastAsia="pt-BR"/>
        </w:rPr>
        <w:t>16/2017 – CEN-CAU/BR</w:t>
      </w:r>
      <w:r w:rsidRPr="00641B0F">
        <w:rPr>
          <w:rFonts w:ascii="Times New Roman" w:eastAsia="Times New Roman" w:hAnsi="Times New Roman" w:cs="Times New Roman"/>
          <w:lang w:eastAsia="pt-BR"/>
        </w:rPr>
        <w:t xml:space="preserve">, de </w:t>
      </w:r>
      <w:r w:rsidR="00424576" w:rsidRPr="00641B0F">
        <w:rPr>
          <w:rFonts w:ascii="Times New Roman" w:eastAsia="Times New Roman" w:hAnsi="Times New Roman" w:cs="Times New Roman"/>
          <w:lang w:eastAsia="pt-BR"/>
        </w:rPr>
        <w:t>27 de julho de 2017</w:t>
      </w:r>
      <w:r w:rsidRPr="00641B0F">
        <w:rPr>
          <w:rFonts w:ascii="Times New Roman" w:eastAsia="Times New Roman" w:hAnsi="Times New Roman" w:cs="Times New Roman"/>
          <w:lang w:eastAsia="pt-BR"/>
        </w:rPr>
        <w:t>; e</w:t>
      </w:r>
    </w:p>
    <w:p w:rsidR="00424576" w:rsidRPr="00641B0F" w:rsidRDefault="00424576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89761F" w:rsidRPr="00641B0F" w:rsidRDefault="0089761F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41B0F">
        <w:rPr>
          <w:rFonts w:ascii="Times New Roman" w:eastAsia="Times New Roman" w:hAnsi="Times New Roman" w:cs="Times New Roman"/>
          <w:lang w:eastAsia="pt-BR"/>
        </w:rPr>
        <w:t>Considerando que a urgência da matéria não comporta aguardar a reunião plenária vindoura e nem a convocação extraordinária do Plenário do CAU/BR;</w:t>
      </w:r>
    </w:p>
    <w:p w:rsidR="00424576" w:rsidRDefault="00424576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641B0F" w:rsidRPr="00641B0F" w:rsidRDefault="00641B0F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AF4B8D" w:rsidRPr="00641B0F" w:rsidRDefault="00AF4B8D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641B0F">
        <w:rPr>
          <w:rFonts w:ascii="Times New Roman" w:eastAsia="Times New Roman" w:hAnsi="Times New Roman" w:cs="Times New Roman"/>
          <w:b/>
          <w:lang w:eastAsia="pt-BR"/>
        </w:rPr>
        <w:t>DELIBEROU:</w:t>
      </w:r>
    </w:p>
    <w:p w:rsidR="00424576" w:rsidRDefault="00424576" w:rsidP="0005281A">
      <w:pPr>
        <w:pStyle w:val="PargrafodaLista"/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41B0F" w:rsidRPr="00641B0F" w:rsidRDefault="00641B0F" w:rsidP="0005281A">
      <w:pPr>
        <w:pStyle w:val="PargrafodaLista"/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B20D1" w:rsidRPr="0005281A" w:rsidRDefault="00424576" w:rsidP="0005281A">
      <w:pPr>
        <w:pStyle w:val="PargrafodaLista"/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41B0F">
        <w:rPr>
          <w:rFonts w:ascii="Times New Roman" w:hAnsi="Times New Roman" w:cs="Times New Roman"/>
        </w:rPr>
        <w:t xml:space="preserve">1. </w:t>
      </w:r>
      <w:r w:rsidR="00F86D19" w:rsidRPr="0005281A">
        <w:rPr>
          <w:rFonts w:ascii="Times New Roman" w:hAnsi="Times New Roman" w:cs="Times New Roman"/>
        </w:rPr>
        <w:t xml:space="preserve">Aprovar, </w:t>
      </w:r>
      <w:r w:rsidR="00F86D19" w:rsidRPr="0005281A">
        <w:rPr>
          <w:rFonts w:ascii="Times New Roman" w:hAnsi="Times New Roman" w:cs="Times New Roman"/>
          <w:i/>
        </w:rPr>
        <w:t>AD REFERENDUM</w:t>
      </w:r>
      <w:r w:rsidR="00F86D19" w:rsidRPr="0005281A">
        <w:rPr>
          <w:rFonts w:ascii="Times New Roman" w:hAnsi="Times New Roman" w:cs="Times New Roman"/>
        </w:rPr>
        <w:t xml:space="preserve"> do Plenário do Conselho de Arquitetura e Urbanismo do Brasil (CAU/BR), o anexo Projeto de </w:t>
      </w:r>
      <w:r w:rsidR="00F86D19" w:rsidRPr="0005281A">
        <w:rPr>
          <w:rFonts w:ascii="Times New Roman" w:eastAsia="Cambria" w:hAnsi="Times New Roman" w:cs="Times New Roman"/>
        </w:rPr>
        <w:t xml:space="preserve">Resolução que </w:t>
      </w:r>
      <w:r w:rsidR="00FB20D1" w:rsidRPr="0005281A">
        <w:rPr>
          <w:rFonts w:ascii="Times New Roman" w:eastAsia="Cambria" w:hAnsi="Times New Roman" w:cs="Times New Roman"/>
        </w:rPr>
        <w:t xml:space="preserve">altera o Calendário Eleitoral aprovado pela </w:t>
      </w:r>
      <w:r w:rsidR="00FB20D1" w:rsidRPr="00641B0F">
        <w:rPr>
          <w:rFonts w:ascii="Times New Roman" w:eastAsia="Times New Roman" w:hAnsi="Times New Roman" w:cs="Times New Roman"/>
          <w:lang w:eastAsia="pt-BR"/>
        </w:rPr>
        <w:t>Resolução CAU/BR n° 122, de 23 de setembro de 2016.</w:t>
      </w:r>
    </w:p>
    <w:p w:rsidR="00FB20D1" w:rsidRPr="0005281A" w:rsidRDefault="00FB20D1" w:rsidP="0005281A">
      <w:pPr>
        <w:pStyle w:val="PargrafodaLista"/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281A">
        <w:rPr>
          <w:rFonts w:ascii="Times New Roman" w:hAnsi="Times New Roman" w:cs="Times New Roman"/>
        </w:rPr>
        <w:t xml:space="preserve"> </w:t>
      </w:r>
    </w:p>
    <w:p w:rsidR="00424576" w:rsidRPr="00641B0F" w:rsidRDefault="00424576" w:rsidP="0005281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41B0F" w:rsidRPr="00641B0F" w:rsidDel="0005281A" w:rsidRDefault="00D02A90" w:rsidP="0005281A">
      <w:pPr>
        <w:spacing w:after="0" w:line="240" w:lineRule="auto"/>
        <w:jc w:val="both"/>
        <w:rPr>
          <w:del w:id="1" w:author="Carlos Alberto de Medeiros" w:date="2017-08-04T17:02:00Z"/>
          <w:rFonts w:ascii="Times New Roman" w:eastAsia="Times New Roman" w:hAnsi="Times New Roman" w:cs="Times New Roman"/>
          <w:lang w:eastAsia="pt-BR"/>
        </w:rPr>
      </w:pPr>
      <w:r w:rsidRPr="00641B0F">
        <w:rPr>
          <w:rFonts w:ascii="Times New Roman" w:eastAsia="Times New Roman" w:hAnsi="Times New Roman" w:cs="Times New Roman"/>
          <w:lang w:eastAsia="pt-BR"/>
        </w:rPr>
        <w:t>2. Em consequência do disposto no item 1 desta Deliberação</w:t>
      </w:r>
      <w:r w:rsidR="0005281A">
        <w:rPr>
          <w:rFonts w:ascii="Times New Roman" w:eastAsia="Times New Roman" w:hAnsi="Times New Roman" w:cs="Times New Roman"/>
          <w:lang w:eastAsia="pt-BR"/>
        </w:rPr>
        <w:t>, fi</w:t>
      </w:r>
    </w:p>
    <w:p w:rsidR="00641B0F" w:rsidRPr="00641B0F" w:rsidRDefault="00641B0F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del w:id="2" w:author="Carlos Alberto de Medeiros" w:date="2017-08-04T17:02:00Z">
        <w:r w:rsidRPr="00641B0F" w:rsidDel="0005281A">
          <w:rPr>
            <w:rFonts w:ascii="Times New Roman" w:eastAsia="Times New Roman" w:hAnsi="Times New Roman" w:cs="Times New Roman"/>
            <w:lang w:eastAsia="pt-BR"/>
          </w:rPr>
          <w:delText>2.1.</w:delText>
        </w:r>
        <w:r w:rsidR="00D02A90" w:rsidRPr="00641B0F" w:rsidDel="0005281A">
          <w:rPr>
            <w:rFonts w:ascii="Times New Roman" w:eastAsia="Times New Roman" w:hAnsi="Times New Roman" w:cs="Times New Roman"/>
            <w:lang w:eastAsia="pt-BR"/>
          </w:rPr>
          <w:delText xml:space="preserve"> </w:delText>
        </w:r>
        <w:r w:rsidRPr="00641B0F" w:rsidDel="0005281A">
          <w:rPr>
            <w:rFonts w:ascii="Times New Roman" w:eastAsia="Times New Roman" w:hAnsi="Times New Roman" w:cs="Times New Roman"/>
            <w:lang w:eastAsia="pt-BR"/>
          </w:rPr>
          <w:delText>Fi</w:delText>
        </w:r>
      </w:del>
      <w:r w:rsidRPr="00641B0F">
        <w:rPr>
          <w:rFonts w:ascii="Times New Roman" w:eastAsia="Times New Roman" w:hAnsi="Times New Roman" w:cs="Times New Roman"/>
          <w:lang w:eastAsia="pt-BR"/>
        </w:rPr>
        <w:t xml:space="preserve">ca alterada, </w:t>
      </w:r>
      <w:r w:rsidR="00AF4B8D" w:rsidRPr="00641B0F">
        <w:rPr>
          <w:rFonts w:ascii="Times New Roman" w:eastAsia="Times New Roman" w:hAnsi="Times New Roman" w:cs="Times New Roman"/>
          <w:lang w:eastAsia="pt-BR"/>
        </w:rPr>
        <w:t>para o dia 24 de agosto de 2017</w:t>
      </w:r>
      <w:r w:rsidR="00D02A90" w:rsidRPr="00641B0F">
        <w:rPr>
          <w:rFonts w:ascii="Times New Roman" w:eastAsia="Times New Roman" w:hAnsi="Times New Roman" w:cs="Times New Roman"/>
          <w:lang w:eastAsia="pt-BR"/>
        </w:rPr>
        <w:t>, a data prevista para a 4ª Reunião Ordinária da Comissão Eleitoral Nacional (CEN)</w:t>
      </w:r>
      <w:ins w:id="3" w:author="Carlos Alberto de Medeiros" w:date="2017-08-04T17:02:00Z">
        <w:r w:rsidR="0005281A">
          <w:rPr>
            <w:rFonts w:ascii="Times New Roman" w:eastAsia="Times New Roman" w:hAnsi="Times New Roman" w:cs="Times New Roman"/>
            <w:lang w:eastAsia="pt-BR"/>
          </w:rPr>
          <w:t>.</w:t>
        </w:r>
      </w:ins>
      <w:del w:id="4" w:author="Carlos Alberto de Medeiros" w:date="2017-08-04T17:02:00Z">
        <w:r w:rsidRPr="00641B0F" w:rsidDel="0005281A">
          <w:rPr>
            <w:rFonts w:ascii="Times New Roman" w:eastAsia="Times New Roman" w:hAnsi="Times New Roman" w:cs="Times New Roman"/>
            <w:lang w:eastAsia="pt-BR"/>
          </w:rPr>
          <w:delText>;</w:delText>
        </w:r>
      </w:del>
    </w:p>
    <w:p w:rsidR="00D02A90" w:rsidRPr="00641B0F" w:rsidRDefault="00D02A90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641B0F" w:rsidRPr="00641B0F" w:rsidDel="0005281A" w:rsidRDefault="00D02A90" w:rsidP="0005281A">
      <w:pPr>
        <w:spacing w:after="0" w:line="240" w:lineRule="auto"/>
        <w:jc w:val="both"/>
        <w:rPr>
          <w:del w:id="5" w:author="Carlos Alberto de Medeiros" w:date="2017-08-04T17:02:00Z"/>
          <w:rFonts w:ascii="Times New Roman" w:eastAsia="Times New Roman" w:hAnsi="Times New Roman" w:cs="Times New Roman"/>
          <w:lang w:eastAsia="pt-BR"/>
        </w:rPr>
      </w:pPr>
      <w:del w:id="6" w:author="Carlos Alberto de Medeiros" w:date="2017-08-04T17:02:00Z">
        <w:r w:rsidRPr="00641B0F" w:rsidDel="0005281A">
          <w:rPr>
            <w:rFonts w:ascii="Times New Roman" w:eastAsia="Times New Roman" w:hAnsi="Times New Roman" w:cs="Times New Roman"/>
            <w:lang w:eastAsia="pt-BR"/>
          </w:rPr>
          <w:delText xml:space="preserve">2.2. </w:delText>
        </w:r>
        <w:r w:rsidR="00641B0F" w:rsidRPr="00641B0F" w:rsidDel="0005281A">
          <w:rPr>
            <w:rFonts w:ascii="Times New Roman" w:eastAsia="Times New Roman" w:hAnsi="Times New Roman" w:cs="Times New Roman"/>
            <w:lang w:eastAsia="pt-BR"/>
          </w:rPr>
          <w:delText>S</w:delText>
        </w:r>
        <w:r w:rsidRPr="00641B0F" w:rsidDel="0005281A">
          <w:rPr>
            <w:rFonts w:ascii="Times New Roman" w:eastAsia="Times New Roman" w:hAnsi="Times New Roman" w:cs="Times New Roman"/>
            <w:lang w:eastAsia="pt-BR"/>
          </w:rPr>
          <w:delText xml:space="preserve">eja oficiada </w:delText>
        </w:r>
        <w:r w:rsidR="00AF4B8D" w:rsidRPr="00641B0F" w:rsidDel="0005281A">
          <w:rPr>
            <w:rFonts w:ascii="Times New Roman" w:eastAsia="Times New Roman" w:hAnsi="Times New Roman" w:cs="Times New Roman"/>
            <w:lang w:eastAsia="pt-BR"/>
          </w:rPr>
          <w:delText xml:space="preserve">a Associação Brasileira de Ensino de Arquitetura e Urbanismo </w:delText>
        </w:r>
        <w:r w:rsidRPr="00641B0F" w:rsidDel="0005281A">
          <w:rPr>
            <w:rFonts w:ascii="Times New Roman" w:eastAsia="Times New Roman" w:hAnsi="Times New Roman" w:cs="Times New Roman"/>
            <w:lang w:eastAsia="pt-BR"/>
          </w:rPr>
          <w:delText>(</w:delText>
        </w:r>
        <w:r w:rsidR="00AF4B8D" w:rsidRPr="00641B0F" w:rsidDel="0005281A">
          <w:rPr>
            <w:rFonts w:ascii="Times New Roman" w:eastAsia="Times New Roman" w:hAnsi="Times New Roman" w:cs="Times New Roman"/>
            <w:lang w:eastAsia="pt-BR"/>
          </w:rPr>
          <w:delText>ABEA</w:delText>
        </w:r>
        <w:r w:rsidRPr="00641B0F" w:rsidDel="0005281A">
          <w:rPr>
            <w:rFonts w:ascii="Times New Roman" w:eastAsia="Times New Roman" w:hAnsi="Times New Roman" w:cs="Times New Roman"/>
            <w:lang w:eastAsia="pt-BR"/>
          </w:rPr>
          <w:delText>) para que</w:delText>
        </w:r>
        <w:r w:rsidR="00AF4B8D" w:rsidRPr="00641B0F" w:rsidDel="0005281A">
          <w:rPr>
            <w:rFonts w:ascii="Times New Roman" w:eastAsia="Times New Roman" w:hAnsi="Times New Roman" w:cs="Times New Roman"/>
            <w:lang w:eastAsia="pt-BR"/>
          </w:rPr>
          <w:delText xml:space="preserve"> divulgue</w:delText>
        </w:r>
        <w:r w:rsidRPr="00641B0F" w:rsidDel="0005281A">
          <w:rPr>
            <w:rFonts w:ascii="Times New Roman" w:eastAsia="Times New Roman" w:hAnsi="Times New Roman" w:cs="Times New Roman"/>
            <w:lang w:eastAsia="pt-BR"/>
          </w:rPr>
          <w:delText>, entre os seus associados</w:delText>
        </w:r>
        <w:r w:rsidR="0050326A" w:rsidRPr="00641B0F" w:rsidDel="0005281A">
          <w:rPr>
            <w:rFonts w:ascii="Times New Roman" w:eastAsia="Times New Roman" w:hAnsi="Times New Roman" w:cs="Times New Roman"/>
            <w:lang w:eastAsia="pt-BR"/>
          </w:rPr>
          <w:delText>,</w:delText>
        </w:r>
        <w:r w:rsidR="00AF4B8D" w:rsidRPr="00641B0F" w:rsidDel="0005281A">
          <w:rPr>
            <w:rFonts w:ascii="Times New Roman" w:eastAsia="Times New Roman" w:hAnsi="Times New Roman" w:cs="Times New Roman"/>
            <w:lang w:eastAsia="pt-BR"/>
          </w:rPr>
          <w:delText xml:space="preserve"> o </w:delText>
        </w:r>
        <w:r w:rsidRPr="00641B0F" w:rsidDel="0005281A">
          <w:rPr>
            <w:rFonts w:ascii="Times New Roman" w:eastAsia="Times New Roman" w:hAnsi="Times New Roman" w:cs="Times New Roman"/>
            <w:lang w:eastAsia="pt-BR"/>
          </w:rPr>
          <w:delText>Calendário Eleitoral com as alterações</w:delText>
        </w:r>
        <w:r w:rsidR="0050326A" w:rsidRPr="00641B0F" w:rsidDel="0005281A">
          <w:rPr>
            <w:rFonts w:ascii="Times New Roman" w:eastAsia="Times New Roman" w:hAnsi="Times New Roman" w:cs="Times New Roman"/>
            <w:lang w:eastAsia="pt-BR"/>
          </w:rPr>
          <w:delText xml:space="preserve"> de que trata esta Deliberação.</w:delText>
        </w:r>
      </w:del>
    </w:p>
    <w:p w:rsidR="00BF795A" w:rsidRPr="00641B0F" w:rsidDel="0005281A" w:rsidRDefault="00BF795A" w:rsidP="0005281A">
      <w:pPr>
        <w:spacing w:after="0" w:line="240" w:lineRule="auto"/>
        <w:jc w:val="both"/>
        <w:rPr>
          <w:del w:id="7" w:author="Carlos Alberto de Medeiros" w:date="2017-08-04T17:02:00Z"/>
          <w:rFonts w:ascii="Times New Roman" w:eastAsia="Times New Roman" w:hAnsi="Times New Roman" w:cs="Times New Roman"/>
          <w:lang w:eastAsia="pt-BR"/>
        </w:rPr>
      </w:pPr>
    </w:p>
    <w:p w:rsidR="00F86D19" w:rsidRPr="0005281A" w:rsidRDefault="00641B0F" w:rsidP="0005281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41B0F">
        <w:rPr>
          <w:rFonts w:ascii="Times New Roman" w:hAnsi="Times New Roman" w:cs="Times New Roman"/>
        </w:rPr>
        <w:t xml:space="preserve">3. </w:t>
      </w:r>
      <w:r w:rsidR="00F86D19" w:rsidRPr="0005281A">
        <w:rPr>
          <w:rFonts w:ascii="Times New Roman" w:hAnsi="Times New Roman" w:cs="Times New Roman"/>
        </w:rPr>
        <w:t xml:space="preserve">Esta Deliberação Plenária, ora baixada </w:t>
      </w:r>
      <w:r w:rsidR="00F86D19" w:rsidRPr="0005281A">
        <w:rPr>
          <w:rFonts w:ascii="Times New Roman" w:hAnsi="Times New Roman" w:cs="Times New Roman"/>
          <w:i/>
        </w:rPr>
        <w:t>ad referendum</w:t>
      </w:r>
      <w:r w:rsidR="00F86D19" w:rsidRPr="0005281A">
        <w:rPr>
          <w:rFonts w:ascii="Times New Roman" w:hAnsi="Times New Roman" w:cs="Times New Roman"/>
        </w:rPr>
        <w:t xml:space="preserve"> do Plenário do CAU/BR, entra em vigor na data de sua publicação no sítio eletrônico do CAU/BR na Rede Mundial de Computadores (Internet), no endereço www.caubr.gov.br, sendo os efeitos da resolução por ela aprovada contados da </w:t>
      </w:r>
      <w:r w:rsidRPr="00641B0F">
        <w:rPr>
          <w:rFonts w:ascii="Times New Roman" w:hAnsi="Times New Roman" w:cs="Times New Roman"/>
        </w:rPr>
        <w:t xml:space="preserve">data da </w:t>
      </w:r>
      <w:r w:rsidR="00F86D19" w:rsidRPr="0005281A">
        <w:rPr>
          <w:rFonts w:ascii="Times New Roman" w:hAnsi="Times New Roman" w:cs="Times New Roman"/>
        </w:rPr>
        <w:t>respectiva publicação no Diário Oficial da União (DOU).</w:t>
      </w:r>
    </w:p>
    <w:p w:rsidR="00BC3B71" w:rsidRPr="00641B0F" w:rsidRDefault="00BC3B71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641B0F" w:rsidRPr="00641B0F" w:rsidRDefault="00641B0F" w:rsidP="0005281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41B0F">
        <w:rPr>
          <w:rFonts w:ascii="Times New Roman" w:hAnsi="Times New Roman" w:cs="Times New Roman"/>
        </w:rPr>
        <w:t>Brasília, 28 de julho de 2017.</w:t>
      </w:r>
    </w:p>
    <w:p w:rsidR="00641B0F" w:rsidRPr="00641B0F" w:rsidRDefault="00641B0F" w:rsidP="0005281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641B0F" w:rsidRPr="00641B0F" w:rsidRDefault="00641B0F" w:rsidP="0005281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641B0F" w:rsidRPr="00641B0F" w:rsidRDefault="00641B0F" w:rsidP="0005281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641B0F" w:rsidRPr="00641B0F" w:rsidRDefault="00641B0F" w:rsidP="0005281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641B0F">
        <w:rPr>
          <w:rFonts w:ascii="Times New Roman" w:hAnsi="Times New Roman" w:cs="Times New Roman"/>
          <w:b/>
        </w:rPr>
        <w:t>HAROLDO PINHEIRO VILLAR DE QUEIROZ</w:t>
      </w:r>
    </w:p>
    <w:p w:rsidR="00641B0F" w:rsidRPr="00641B0F" w:rsidRDefault="00641B0F" w:rsidP="0005281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41B0F">
        <w:rPr>
          <w:rFonts w:ascii="Times New Roman" w:hAnsi="Times New Roman" w:cs="Times New Roman"/>
        </w:rPr>
        <w:t>Presidente do CAU/BR</w:t>
      </w:r>
    </w:p>
    <w:p w:rsidR="00BC3B71" w:rsidRPr="00641B0F" w:rsidRDefault="00BC3B71" w:rsidP="00052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  <w:lang w:eastAsia="pt-BR"/>
        </w:rPr>
      </w:pPr>
    </w:p>
    <w:p w:rsidR="00172B32" w:rsidRPr="0005281A" w:rsidRDefault="00172B32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5260" w:rsidRPr="0005281A" w:rsidRDefault="004C5260" w:rsidP="0005281A">
      <w:pPr>
        <w:spacing w:after="0" w:line="240" w:lineRule="auto"/>
        <w:rPr>
          <w:rFonts w:ascii="Times New Roman" w:hAnsi="Times New Roman" w:cs="Times New Roman"/>
          <w:b/>
        </w:rPr>
      </w:pPr>
      <w:r w:rsidRPr="0005281A">
        <w:rPr>
          <w:rFonts w:ascii="Times New Roman" w:hAnsi="Times New Roman" w:cs="Times New Roman"/>
          <w:b/>
        </w:rPr>
        <w:br w:type="page"/>
      </w:r>
    </w:p>
    <w:p w:rsidR="004C5260" w:rsidRPr="00641B0F" w:rsidRDefault="004C5260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685B" w:rsidRPr="0005281A" w:rsidRDefault="001C685B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81A">
        <w:rPr>
          <w:rFonts w:ascii="Times New Roman" w:hAnsi="Times New Roman" w:cs="Times New Roman"/>
          <w:b/>
        </w:rPr>
        <w:t>RESOLUÇÃO N° 144, DE 28 DE JULHO DE 2017</w:t>
      </w:r>
    </w:p>
    <w:p w:rsidR="001C685B" w:rsidRDefault="001C685B">
      <w:pPr>
        <w:pStyle w:val="PargrafodaLista"/>
        <w:spacing w:after="0" w:line="240" w:lineRule="auto"/>
        <w:jc w:val="center"/>
        <w:rPr>
          <w:rFonts w:ascii="Times New Roman" w:hAnsi="Times New Roman" w:cs="Times New Roman"/>
        </w:rPr>
      </w:pPr>
    </w:p>
    <w:p w:rsidR="00641B0F" w:rsidRPr="0005281A" w:rsidRDefault="00641B0F">
      <w:pPr>
        <w:pStyle w:val="PargrafodaLista"/>
        <w:spacing w:after="0" w:line="240" w:lineRule="auto"/>
        <w:jc w:val="center"/>
        <w:rPr>
          <w:rFonts w:ascii="Times New Roman" w:hAnsi="Times New Roman" w:cs="Times New Roman"/>
        </w:rPr>
      </w:pPr>
    </w:p>
    <w:p w:rsidR="001C685B" w:rsidRPr="0005281A" w:rsidRDefault="001C685B" w:rsidP="0005281A">
      <w:pPr>
        <w:pStyle w:val="PargrafodaLista"/>
        <w:spacing w:after="0" w:line="240" w:lineRule="auto"/>
        <w:ind w:left="4253"/>
        <w:jc w:val="both"/>
        <w:rPr>
          <w:rFonts w:ascii="Times New Roman" w:hAnsi="Times New Roman" w:cs="Times New Roman"/>
        </w:rPr>
      </w:pPr>
      <w:r w:rsidRPr="00641B0F">
        <w:rPr>
          <w:rFonts w:ascii="Times New Roman" w:eastAsia="Times New Roman" w:hAnsi="Times New Roman" w:cs="Times New Roman"/>
          <w:lang w:eastAsia="pt-BR"/>
        </w:rPr>
        <w:t>Altera o Calendário Eleitoral das Eleições do CAU a serem realizadas no Ano de 2017 e dá outras providências</w:t>
      </w:r>
      <w:r w:rsidR="004C5260" w:rsidRPr="00641B0F">
        <w:rPr>
          <w:rFonts w:ascii="Times New Roman" w:hAnsi="Times New Roman" w:cs="Times New Roman"/>
        </w:rPr>
        <w:t>.</w:t>
      </w:r>
    </w:p>
    <w:p w:rsidR="001C685B" w:rsidRDefault="001C685B">
      <w:pPr>
        <w:pStyle w:val="PargrafodaLista"/>
        <w:spacing w:after="0" w:line="240" w:lineRule="auto"/>
        <w:jc w:val="center"/>
        <w:rPr>
          <w:rFonts w:ascii="Times New Roman" w:hAnsi="Times New Roman" w:cs="Times New Roman"/>
        </w:rPr>
      </w:pPr>
    </w:p>
    <w:p w:rsidR="00641B0F" w:rsidRPr="0005281A" w:rsidRDefault="00641B0F">
      <w:pPr>
        <w:pStyle w:val="PargrafodaLista"/>
        <w:spacing w:after="0" w:line="240" w:lineRule="auto"/>
        <w:jc w:val="center"/>
        <w:rPr>
          <w:rFonts w:ascii="Times New Roman" w:hAnsi="Times New Roman" w:cs="Times New Roman"/>
        </w:rPr>
      </w:pPr>
    </w:p>
    <w:p w:rsidR="001C685B" w:rsidRPr="0005281A" w:rsidRDefault="001C685B" w:rsidP="0005281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281A">
        <w:rPr>
          <w:rFonts w:ascii="Times New Roman" w:hAnsi="Times New Roman" w:cs="Times New Roman"/>
          <w:color w:val="000000"/>
          <w:shd w:val="clear" w:color="auto" w:fill="FFFFFF"/>
        </w:rPr>
        <w:t>O CONSELHO DE ARQUITETURA E URBANISMO DO BRASIL (CAU/BR), no exercício das competências e prerrogativas de que tratam o art. 28 da Lei n° 12.378, de 31 de dezembro de 2010, e os artigos 2°, 4° e 30 do Regimento Interno aprovado pela Deliberação Plenária Ordinária DPOBR n° 0065-05/2017, de 28 de abril de 2017, e instituído pela Resolução CAU/BR n° 139, de 28 de abril de 2017, e de acordo com a Deliberação Plenária </w:t>
      </w:r>
      <w:r w:rsidRPr="0005281A">
        <w:rPr>
          <w:rFonts w:ascii="Times New Roman" w:hAnsi="Times New Roman" w:cs="Times New Roman"/>
          <w:i/>
        </w:rPr>
        <w:t>Ad Referendum</w:t>
      </w:r>
      <w:r w:rsidRPr="0005281A">
        <w:rPr>
          <w:rFonts w:ascii="Times New Roman" w:hAnsi="Times New Roman" w:cs="Times New Roman"/>
        </w:rPr>
        <w:t xml:space="preserve"> n° 3/2017, de 28 de </w:t>
      </w:r>
      <w:r w:rsidR="004C5260" w:rsidRPr="00641B0F">
        <w:rPr>
          <w:rFonts w:ascii="Times New Roman" w:hAnsi="Times New Roman" w:cs="Times New Roman"/>
        </w:rPr>
        <w:t>julho</w:t>
      </w:r>
      <w:r w:rsidRPr="0005281A">
        <w:rPr>
          <w:rFonts w:ascii="Times New Roman" w:hAnsi="Times New Roman" w:cs="Times New Roman"/>
        </w:rPr>
        <w:t xml:space="preserve"> de 2017, adotada na mesma data pelo Presidente do CAU/BR; </w:t>
      </w:r>
    </w:p>
    <w:p w:rsidR="001C685B" w:rsidRDefault="001C685B">
      <w:pPr>
        <w:pStyle w:val="PargrafodaLista"/>
        <w:spacing w:after="0" w:line="240" w:lineRule="auto"/>
        <w:jc w:val="center"/>
        <w:rPr>
          <w:rFonts w:ascii="Times New Roman" w:hAnsi="Times New Roman" w:cs="Times New Roman"/>
        </w:rPr>
      </w:pPr>
    </w:p>
    <w:p w:rsidR="00641B0F" w:rsidRPr="0005281A" w:rsidRDefault="00641B0F">
      <w:pPr>
        <w:pStyle w:val="PargrafodaLista"/>
        <w:spacing w:after="0" w:line="240" w:lineRule="auto"/>
        <w:jc w:val="center"/>
        <w:rPr>
          <w:rFonts w:ascii="Times New Roman" w:hAnsi="Times New Roman" w:cs="Times New Roman"/>
        </w:rPr>
      </w:pPr>
    </w:p>
    <w:p w:rsidR="001C685B" w:rsidRPr="0005281A" w:rsidRDefault="001C685B" w:rsidP="0005281A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05281A">
        <w:rPr>
          <w:rFonts w:ascii="Times New Roman" w:hAnsi="Times New Roman" w:cs="Times New Roman"/>
          <w:b/>
        </w:rPr>
        <w:t xml:space="preserve">RESOLVE: </w:t>
      </w:r>
    </w:p>
    <w:p w:rsidR="001C685B" w:rsidRDefault="001C685B">
      <w:pPr>
        <w:pStyle w:val="PargrafodaLista"/>
        <w:spacing w:after="0" w:line="240" w:lineRule="auto"/>
        <w:jc w:val="center"/>
        <w:rPr>
          <w:rFonts w:ascii="Times New Roman" w:hAnsi="Times New Roman" w:cs="Times New Roman"/>
        </w:rPr>
      </w:pPr>
    </w:p>
    <w:p w:rsidR="00641B0F" w:rsidRPr="0005281A" w:rsidRDefault="00641B0F">
      <w:pPr>
        <w:pStyle w:val="PargrafodaLista"/>
        <w:spacing w:after="0" w:line="240" w:lineRule="auto"/>
        <w:jc w:val="center"/>
        <w:rPr>
          <w:rFonts w:ascii="Times New Roman" w:hAnsi="Times New Roman" w:cs="Times New Roman"/>
        </w:rPr>
      </w:pPr>
    </w:p>
    <w:p w:rsidR="004C5260" w:rsidRPr="0005281A" w:rsidRDefault="001C685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5281A">
        <w:rPr>
          <w:rFonts w:ascii="Times New Roman" w:hAnsi="Times New Roman" w:cs="Times New Roman"/>
        </w:rPr>
        <w:t xml:space="preserve">Art. 1° O </w:t>
      </w:r>
      <w:r w:rsidRPr="00641B0F">
        <w:rPr>
          <w:rFonts w:ascii="Times New Roman" w:eastAsia="Times New Roman" w:hAnsi="Times New Roman" w:cs="Times New Roman"/>
          <w:lang w:eastAsia="pt-BR"/>
        </w:rPr>
        <w:t>Calendário Eleitoral das Eleições do CAU a serem realizadas no Ano de 2017, aprovado pela Resolução CAU/BR n° 122, de 23 de setembro de 2016, publicada no</w:t>
      </w:r>
      <w:r w:rsidR="004C5260" w:rsidRPr="0005281A">
        <w:rPr>
          <w:rFonts w:ascii="Times New Roman" w:hAnsi="Times New Roman" w:cs="Times New Roman"/>
          <w:color w:val="000000"/>
          <w:shd w:val="clear" w:color="auto" w:fill="FFFFFF"/>
        </w:rPr>
        <w:t xml:space="preserve"> Diário Oficial da União, Edição n° 204, Seção 1, de 24 de outubro de 2016, passa a vigorar com as seguintes alterações:</w:t>
      </w:r>
    </w:p>
    <w:p w:rsidR="004C5260" w:rsidRPr="0005281A" w:rsidRDefault="004C526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559"/>
        <w:gridCol w:w="2551"/>
      </w:tblGrid>
      <w:tr w:rsidR="004C5260" w:rsidRPr="00641B0F" w:rsidTr="0005281A"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260" w:rsidRPr="00641B0F" w:rsidRDefault="004C5260" w:rsidP="0005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>FASE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60" w:rsidRPr="00641B0F" w:rsidRDefault="004C5260" w:rsidP="0005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>AGENTE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260" w:rsidRPr="00641B0F" w:rsidRDefault="004C5260" w:rsidP="0005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>PRAZO</w:t>
            </w:r>
          </w:p>
        </w:tc>
      </w:tr>
      <w:tr w:rsidR="009C6202" w:rsidRPr="00641B0F" w:rsidTr="004C5260">
        <w:trPr>
          <w:trHeight w:val="226"/>
        </w:trPr>
        <w:tc>
          <w:tcPr>
            <w:tcW w:w="4962" w:type="dxa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 xml:space="preserve">Data limite para envio de indicações de delegados eleitores das IES </w:t>
            </w:r>
          </w:p>
        </w:tc>
        <w:tc>
          <w:tcPr>
            <w:tcW w:w="1559" w:type="dxa"/>
            <w:vAlign w:val="center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>IES</w:t>
            </w:r>
          </w:p>
        </w:tc>
        <w:tc>
          <w:tcPr>
            <w:tcW w:w="2551" w:type="dxa"/>
            <w:vAlign w:val="center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>11 de agosto de 2017</w:t>
            </w:r>
          </w:p>
        </w:tc>
      </w:tr>
      <w:tr w:rsidR="009C6202" w:rsidRPr="00641B0F" w:rsidTr="004C5260">
        <w:trPr>
          <w:trHeight w:val="100"/>
        </w:trPr>
        <w:tc>
          <w:tcPr>
            <w:tcW w:w="4962" w:type="dxa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 xml:space="preserve">Divulgação prévia do colégio eleitoral das IES </w:t>
            </w:r>
          </w:p>
        </w:tc>
        <w:tc>
          <w:tcPr>
            <w:tcW w:w="1559" w:type="dxa"/>
            <w:vAlign w:val="center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>CEN</w:t>
            </w:r>
          </w:p>
        </w:tc>
        <w:tc>
          <w:tcPr>
            <w:tcW w:w="2551" w:type="dxa"/>
            <w:vAlign w:val="center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>14 de agosto de 2017</w:t>
            </w:r>
          </w:p>
        </w:tc>
      </w:tr>
      <w:tr w:rsidR="009C6202" w:rsidRPr="00641B0F" w:rsidTr="004C5260">
        <w:trPr>
          <w:trHeight w:val="226"/>
        </w:trPr>
        <w:tc>
          <w:tcPr>
            <w:tcW w:w="4962" w:type="dxa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 xml:space="preserve">Data limite para recebimento de recurso contra a composição do colégio eleitoral das IES </w:t>
            </w:r>
          </w:p>
        </w:tc>
        <w:tc>
          <w:tcPr>
            <w:tcW w:w="1559" w:type="dxa"/>
            <w:vAlign w:val="center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>Interessados</w:t>
            </w:r>
          </w:p>
        </w:tc>
        <w:tc>
          <w:tcPr>
            <w:tcW w:w="2551" w:type="dxa"/>
            <w:vAlign w:val="center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>15 e 16 de agosto de 2017</w:t>
            </w:r>
          </w:p>
        </w:tc>
      </w:tr>
      <w:tr w:rsidR="009C6202" w:rsidRPr="00641B0F" w:rsidTr="004C5260">
        <w:trPr>
          <w:trHeight w:val="226"/>
        </w:trPr>
        <w:tc>
          <w:tcPr>
            <w:tcW w:w="4962" w:type="dxa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 xml:space="preserve">Data limite para contrarrazões de recurso contra a composição do colégio eleitoral das IES </w:t>
            </w:r>
          </w:p>
        </w:tc>
        <w:tc>
          <w:tcPr>
            <w:tcW w:w="1559" w:type="dxa"/>
            <w:vAlign w:val="center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>Interessados</w:t>
            </w:r>
          </w:p>
        </w:tc>
        <w:tc>
          <w:tcPr>
            <w:tcW w:w="2551" w:type="dxa"/>
            <w:vAlign w:val="center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>18 de agosto de 2017</w:t>
            </w:r>
          </w:p>
        </w:tc>
      </w:tr>
      <w:tr w:rsidR="009C6202" w:rsidRPr="00641B0F" w:rsidTr="004C5260">
        <w:trPr>
          <w:trHeight w:val="227"/>
        </w:trPr>
        <w:tc>
          <w:tcPr>
            <w:tcW w:w="4962" w:type="dxa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 xml:space="preserve">Data limite para julgamento de recurso contra a composição do colégio eleitoral das IES </w:t>
            </w:r>
          </w:p>
        </w:tc>
        <w:tc>
          <w:tcPr>
            <w:tcW w:w="1559" w:type="dxa"/>
            <w:vAlign w:val="center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>CEN</w:t>
            </w:r>
          </w:p>
        </w:tc>
        <w:tc>
          <w:tcPr>
            <w:tcW w:w="2551" w:type="dxa"/>
            <w:vAlign w:val="center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>24 de agosto de 2017</w:t>
            </w:r>
          </w:p>
        </w:tc>
      </w:tr>
      <w:tr w:rsidR="009C6202" w:rsidRPr="00641B0F" w:rsidTr="004C5260">
        <w:trPr>
          <w:trHeight w:val="100"/>
        </w:trPr>
        <w:tc>
          <w:tcPr>
            <w:tcW w:w="4962" w:type="dxa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 xml:space="preserve">Qualificação do colégio eleitoral das IES </w:t>
            </w:r>
          </w:p>
        </w:tc>
        <w:tc>
          <w:tcPr>
            <w:tcW w:w="1559" w:type="dxa"/>
            <w:vAlign w:val="center"/>
          </w:tcPr>
          <w:p w:rsidR="001C685B" w:rsidRPr="00641B0F" w:rsidRDefault="001C685B" w:rsidP="0005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>CEN</w:t>
            </w:r>
          </w:p>
        </w:tc>
        <w:tc>
          <w:tcPr>
            <w:tcW w:w="2551" w:type="dxa"/>
            <w:vAlign w:val="center"/>
          </w:tcPr>
          <w:p w:rsidR="001C685B" w:rsidRPr="00641B0F" w:rsidRDefault="004C5260" w:rsidP="0005281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eastAsia="Cambria" w:hAnsi="Times New Roman" w:cs="Times New Roman"/>
                <w:color w:val="000000"/>
                <w:lang w:eastAsia="pt-BR"/>
              </w:rPr>
            </w:pPr>
            <w:r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>25 d</w:t>
            </w:r>
            <w:r w:rsidR="001C685B" w:rsidRPr="00641B0F">
              <w:rPr>
                <w:rFonts w:ascii="Times New Roman" w:eastAsia="Cambria" w:hAnsi="Times New Roman" w:cs="Times New Roman"/>
                <w:color w:val="000000"/>
                <w:lang w:eastAsia="pt-BR"/>
              </w:rPr>
              <w:t>e agosto de 2017</w:t>
            </w:r>
          </w:p>
        </w:tc>
      </w:tr>
    </w:tbl>
    <w:p w:rsidR="004C5260" w:rsidRPr="0005281A" w:rsidRDefault="004C5260" w:rsidP="000528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5260" w:rsidRPr="0005281A" w:rsidRDefault="001C685B" w:rsidP="000528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281A">
        <w:rPr>
          <w:rFonts w:ascii="Times New Roman" w:hAnsi="Times New Roman" w:cs="Times New Roman"/>
        </w:rPr>
        <w:t>Art. 2</w:t>
      </w:r>
      <w:r w:rsidR="004C5260" w:rsidRPr="0005281A">
        <w:rPr>
          <w:rFonts w:ascii="Times New Roman" w:hAnsi="Times New Roman" w:cs="Times New Roman"/>
        </w:rPr>
        <w:t>°</w:t>
      </w:r>
      <w:r w:rsidRPr="0005281A">
        <w:rPr>
          <w:rFonts w:ascii="Times New Roman" w:hAnsi="Times New Roman" w:cs="Times New Roman"/>
        </w:rPr>
        <w:t xml:space="preserve"> Esta Resolução entra em vigor na data de sua publicação, c</w:t>
      </w:r>
      <w:r w:rsidR="004C5260" w:rsidRPr="0005281A">
        <w:rPr>
          <w:rFonts w:ascii="Times New Roman" w:hAnsi="Times New Roman" w:cs="Times New Roman"/>
        </w:rPr>
        <w:t>om efeitos a partir desta data.</w:t>
      </w:r>
    </w:p>
    <w:p w:rsidR="004C5260" w:rsidRPr="0005281A" w:rsidRDefault="004C5260" w:rsidP="000528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5260" w:rsidRPr="0005281A" w:rsidRDefault="004C5260" w:rsidP="000528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281A">
        <w:rPr>
          <w:rFonts w:ascii="Times New Roman" w:hAnsi="Times New Roman" w:cs="Times New Roman"/>
        </w:rPr>
        <w:t xml:space="preserve">Brasília, 28 de </w:t>
      </w:r>
      <w:r w:rsidRPr="00641B0F">
        <w:rPr>
          <w:rFonts w:ascii="Times New Roman" w:hAnsi="Times New Roman" w:cs="Times New Roman"/>
        </w:rPr>
        <w:t>julho</w:t>
      </w:r>
      <w:r w:rsidR="001C685B" w:rsidRPr="0005281A">
        <w:rPr>
          <w:rFonts w:ascii="Times New Roman" w:hAnsi="Times New Roman" w:cs="Times New Roman"/>
        </w:rPr>
        <w:t xml:space="preserve"> de 2017.</w:t>
      </w:r>
    </w:p>
    <w:p w:rsidR="004C5260" w:rsidRPr="0005281A" w:rsidRDefault="004C5260" w:rsidP="000528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5260" w:rsidRPr="0005281A" w:rsidRDefault="004C5260" w:rsidP="000528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5260" w:rsidRPr="0005281A" w:rsidRDefault="004C5260" w:rsidP="000528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5260" w:rsidRPr="0005281A" w:rsidRDefault="001C685B" w:rsidP="000528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81A">
        <w:rPr>
          <w:rFonts w:ascii="Times New Roman" w:hAnsi="Times New Roman" w:cs="Times New Roman"/>
          <w:b/>
        </w:rPr>
        <w:t>HAROLDO PINHEIRO VILLAR DE QUEIROZ</w:t>
      </w:r>
    </w:p>
    <w:p w:rsidR="001C685B" w:rsidRPr="0005281A" w:rsidRDefault="001C685B" w:rsidP="000528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81A">
        <w:rPr>
          <w:rFonts w:ascii="Times New Roman" w:hAnsi="Times New Roman" w:cs="Times New Roman"/>
        </w:rPr>
        <w:t>Presidente do CAU/BR</w:t>
      </w:r>
    </w:p>
    <w:sectPr w:rsidR="001C685B" w:rsidRPr="0005281A" w:rsidSect="00BC3B71">
      <w:headerReference w:type="default" r:id="rId8"/>
      <w:footerReference w:type="default" r:id="rId9"/>
      <w:pgSz w:w="11906" w:h="16838"/>
      <w:pgMar w:top="141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A4" w:rsidRDefault="001F72A4" w:rsidP="00792E15">
      <w:pPr>
        <w:spacing w:after="0" w:line="240" w:lineRule="auto"/>
      </w:pPr>
      <w:r>
        <w:separator/>
      </w:r>
    </w:p>
  </w:endnote>
  <w:endnote w:type="continuationSeparator" w:id="0">
    <w:p w:rsidR="001F72A4" w:rsidRDefault="001F72A4" w:rsidP="007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E2" w:rsidRDefault="00AC25E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74B0CEB" wp14:editId="053B645F">
          <wp:simplePos x="0" y="0"/>
          <wp:positionH relativeFrom="column">
            <wp:posOffset>-1098550</wp:posOffset>
          </wp:positionH>
          <wp:positionV relativeFrom="paragraph">
            <wp:posOffset>-461645</wp:posOffset>
          </wp:positionV>
          <wp:extent cx="7578725" cy="1078230"/>
          <wp:effectExtent l="0" t="0" r="3175" b="7620"/>
          <wp:wrapNone/>
          <wp:docPr id="16" name="Imagem 1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A4" w:rsidRDefault="001F72A4" w:rsidP="00792E15">
      <w:pPr>
        <w:spacing w:after="0" w:line="240" w:lineRule="auto"/>
      </w:pPr>
      <w:r>
        <w:separator/>
      </w:r>
    </w:p>
  </w:footnote>
  <w:footnote w:type="continuationSeparator" w:id="0">
    <w:p w:rsidR="001F72A4" w:rsidRDefault="001F72A4" w:rsidP="0079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15" w:rsidRDefault="00AC25E2" w:rsidP="002542BF">
    <w:pPr>
      <w:pStyle w:val="Cabealho"/>
      <w:tabs>
        <w:tab w:val="clear" w:pos="4252"/>
        <w:tab w:val="clear" w:pos="8504"/>
        <w:tab w:val="left" w:pos="3736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38E1B49" wp14:editId="0DB9ADBE">
          <wp:simplePos x="0" y="0"/>
          <wp:positionH relativeFrom="column">
            <wp:posOffset>-1080070</wp:posOffset>
          </wp:positionH>
          <wp:positionV relativeFrom="paragraph">
            <wp:posOffset>-455559</wp:posOffset>
          </wp:positionV>
          <wp:extent cx="7578725" cy="1080770"/>
          <wp:effectExtent l="0" t="0" r="3175" b="5080"/>
          <wp:wrapNone/>
          <wp:docPr id="15" name="Imagem 15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2B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6B47"/>
    <w:multiLevelType w:val="hybridMultilevel"/>
    <w:tmpl w:val="4D426B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728A0"/>
    <w:multiLevelType w:val="hybridMultilevel"/>
    <w:tmpl w:val="BE820C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B0C7F"/>
    <w:multiLevelType w:val="hybridMultilevel"/>
    <w:tmpl w:val="E4FE8C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56953"/>
    <w:multiLevelType w:val="hybridMultilevel"/>
    <w:tmpl w:val="12AEE6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C267D"/>
    <w:multiLevelType w:val="hybridMultilevel"/>
    <w:tmpl w:val="BD5E37F0"/>
    <w:lvl w:ilvl="0" w:tplc="F9EA31A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A3C5F"/>
    <w:multiLevelType w:val="hybridMultilevel"/>
    <w:tmpl w:val="BD5E37F0"/>
    <w:lvl w:ilvl="0" w:tplc="F9EA31A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71D72"/>
    <w:multiLevelType w:val="multilevel"/>
    <w:tmpl w:val="9500BF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EC567A"/>
    <w:multiLevelType w:val="hybridMultilevel"/>
    <w:tmpl w:val="DB0E4FFE"/>
    <w:lvl w:ilvl="0" w:tplc="836430A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F391B"/>
    <w:multiLevelType w:val="hybridMultilevel"/>
    <w:tmpl w:val="38545B72"/>
    <w:lvl w:ilvl="0" w:tplc="9C68B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15"/>
    <w:rsid w:val="00016665"/>
    <w:rsid w:val="00036E13"/>
    <w:rsid w:val="00037613"/>
    <w:rsid w:val="0005281A"/>
    <w:rsid w:val="000536CD"/>
    <w:rsid w:val="000671FF"/>
    <w:rsid w:val="00091C64"/>
    <w:rsid w:val="00094170"/>
    <w:rsid w:val="000A4ED1"/>
    <w:rsid w:val="000D4D8C"/>
    <w:rsid w:val="000E445A"/>
    <w:rsid w:val="000F278B"/>
    <w:rsid w:val="00105125"/>
    <w:rsid w:val="00114A50"/>
    <w:rsid w:val="0012297D"/>
    <w:rsid w:val="001511BA"/>
    <w:rsid w:val="00152D20"/>
    <w:rsid w:val="00172B32"/>
    <w:rsid w:val="001843D8"/>
    <w:rsid w:val="001A637F"/>
    <w:rsid w:val="001A7DF8"/>
    <w:rsid w:val="001B31B4"/>
    <w:rsid w:val="001C685B"/>
    <w:rsid w:val="001D245C"/>
    <w:rsid w:val="001F0DF7"/>
    <w:rsid w:val="001F72A4"/>
    <w:rsid w:val="00211CE1"/>
    <w:rsid w:val="00237BE1"/>
    <w:rsid w:val="0024794D"/>
    <w:rsid w:val="002542BF"/>
    <w:rsid w:val="00257529"/>
    <w:rsid w:val="002644EF"/>
    <w:rsid w:val="00271D11"/>
    <w:rsid w:val="0027417C"/>
    <w:rsid w:val="0028229D"/>
    <w:rsid w:val="0029411A"/>
    <w:rsid w:val="00296C2B"/>
    <w:rsid w:val="002A62D7"/>
    <w:rsid w:val="002B09B7"/>
    <w:rsid w:val="002C0BE7"/>
    <w:rsid w:val="002C6D4C"/>
    <w:rsid w:val="002F6E9F"/>
    <w:rsid w:val="00326C88"/>
    <w:rsid w:val="00346BA4"/>
    <w:rsid w:val="00395364"/>
    <w:rsid w:val="003F672B"/>
    <w:rsid w:val="00401851"/>
    <w:rsid w:val="00416D58"/>
    <w:rsid w:val="00421F72"/>
    <w:rsid w:val="00424429"/>
    <w:rsid w:val="00424576"/>
    <w:rsid w:val="00431CFF"/>
    <w:rsid w:val="00433C58"/>
    <w:rsid w:val="0044118E"/>
    <w:rsid w:val="004748D6"/>
    <w:rsid w:val="0048461A"/>
    <w:rsid w:val="004B0769"/>
    <w:rsid w:val="004B2DF2"/>
    <w:rsid w:val="004C5260"/>
    <w:rsid w:val="004D2DF7"/>
    <w:rsid w:val="004E7496"/>
    <w:rsid w:val="00502DB0"/>
    <w:rsid w:val="0050326A"/>
    <w:rsid w:val="0051417A"/>
    <w:rsid w:val="005179C9"/>
    <w:rsid w:val="005271D7"/>
    <w:rsid w:val="0052762A"/>
    <w:rsid w:val="00530F03"/>
    <w:rsid w:val="00565482"/>
    <w:rsid w:val="005777E9"/>
    <w:rsid w:val="00583E35"/>
    <w:rsid w:val="005B1507"/>
    <w:rsid w:val="005F49AF"/>
    <w:rsid w:val="005F5E9D"/>
    <w:rsid w:val="00603EBB"/>
    <w:rsid w:val="006179D1"/>
    <w:rsid w:val="00627632"/>
    <w:rsid w:val="006323EF"/>
    <w:rsid w:val="00641B0F"/>
    <w:rsid w:val="00667A0B"/>
    <w:rsid w:val="00675AAB"/>
    <w:rsid w:val="0067631C"/>
    <w:rsid w:val="006E0C30"/>
    <w:rsid w:val="007049F3"/>
    <w:rsid w:val="007537BB"/>
    <w:rsid w:val="007673BE"/>
    <w:rsid w:val="00792E15"/>
    <w:rsid w:val="007C4167"/>
    <w:rsid w:val="007C546F"/>
    <w:rsid w:val="007F766A"/>
    <w:rsid w:val="008034D3"/>
    <w:rsid w:val="008117E4"/>
    <w:rsid w:val="008377CC"/>
    <w:rsid w:val="008548F8"/>
    <w:rsid w:val="00875F1C"/>
    <w:rsid w:val="00884176"/>
    <w:rsid w:val="0089045E"/>
    <w:rsid w:val="0089581B"/>
    <w:rsid w:val="0089761F"/>
    <w:rsid w:val="008B5D0F"/>
    <w:rsid w:val="008C7904"/>
    <w:rsid w:val="008D7353"/>
    <w:rsid w:val="008F32DB"/>
    <w:rsid w:val="009162BE"/>
    <w:rsid w:val="00934A85"/>
    <w:rsid w:val="00963F46"/>
    <w:rsid w:val="00987F87"/>
    <w:rsid w:val="009962D8"/>
    <w:rsid w:val="009C1F04"/>
    <w:rsid w:val="009C6202"/>
    <w:rsid w:val="009D3DFF"/>
    <w:rsid w:val="009F65ED"/>
    <w:rsid w:val="009F7336"/>
    <w:rsid w:val="00A05018"/>
    <w:rsid w:val="00A06EDB"/>
    <w:rsid w:val="00A15F7D"/>
    <w:rsid w:val="00A225F2"/>
    <w:rsid w:val="00A479B8"/>
    <w:rsid w:val="00A64289"/>
    <w:rsid w:val="00A749E9"/>
    <w:rsid w:val="00A77A53"/>
    <w:rsid w:val="00A86B02"/>
    <w:rsid w:val="00A92B69"/>
    <w:rsid w:val="00A97ECE"/>
    <w:rsid w:val="00AA799D"/>
    <w:rsid w:val="00AB0465"/>
    <w:rsid w:val="00AC25E2"/>
    <w:rsid w:val="00AC40E1"/>
    <w:rsid w:val="00AF0AD8"/>
    <w:rsid w:val="00AF40E1"/>
    <w:rsid w:val="00AF4B8D"/>
    <w:rsid w:val="00AF5B7E"/>
    <w:rsid w:val="00B1621A"/>
    <w:rsid w:val="00B27ECF"/>
    <w:rsid w:val="00B361B0"/>
    <w:rsid w:val="00B422EA"/>
    <w:rsid w:val="00B439B8"/>
    <w:rsid w:val="00B51578"/>
    <w:rsid w:val="00B528E4"/>
    <w:rsid w:val="00B739D2"/>
    <w:rsid w:val="00BB75DD"/>
    <w:rsid w:val="00BC219D"/>
    <w:rsid w:val="00BC3352"/>
    <w:rsid w:val="00BC3B71"/>
    <w:rsid w:val="00BD1B79"/>
    <w:rsid w:val="00BE5ECE"/>
    <w:rsid w:val="00BF795A"/>
    <w:rsid w:val="00C11323"/>
    <w:rsid w:val="00C145A1"/>
    <w:rsid w:val="00C16A45"/>
    <w:rsid w:val="00C22046"/>
    <w:rsid w:val="00C24613"/>
    <w:rsid w:val="00C30B22"/>
    <w:rsid w:val="00C630E9"/>
    <w:rsid w:val="00C63DE9"/>
    <w:rsid w:val="00C80C78"/>
    <w:rsid w:val="00C916CC"/>
    <w:rsid w:val="00CC3257"/>
    <w:rsid w:val="00CC5024"/>
    <w:rsid w:val="00CC7829"/>
    <w:rsid w:val="00CD25F4"/>
    <w:rsid w:val="00CE262E"/>
    <w:rsid w:val="00D00EC7"/>
    <w:rsid w:val="00D02A90"/>
    <w:rsid w:val="00D313EA"/>
    <w:rsid w:val="00D31B24"/>
    <w:rsid w:val="00D44BC8"/>
    <w:rsid w:val="00D45673"/>
    <w:rsid w:val="00D47312"/>
    <w:rsid w:val="00D54B04"/>
    <w:rsid w:val="00D55E50"/>
    <w:rsid w:val="00D609A8"/>
    <w:rsid w:val="00D8409D"/>
    <w:rsid w:val="00D9352F"/>
    <w:rsid w:val="00DC314A"/>
    <w:rsid w:val="00DD5961"/>
    <w:rsid w:val="00E10089"/>
    <w:rsid w:val="00E45AFD"/>
    <w:rsid w:val="00EB161F"/>
    <w:rsid w:val="00EB4464"/>
    <w:rsid w:val="00EC3E4D"/>
    <w:rsid w:val="00EC5E14"/>
    <w:rsid w:val="00EE014B"/>
    <w:rsid w:val="00F3097B"/>
    <w:rsid w:val="00F53734"/>
    <w:rsid w:val="00F55DCA"/>
    <w:rsid w:val="00F807F9"/>
    <w:rsid w:val="00F86D19"/>
    <w:rsid w:val="00F93088"/>
    <w:rsid w:val="00FA6304"/>
    <w:rsid w:val="00FB20D1"/>
    <w:rsid w:val="00FF0D04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FC795E-2D79-41DE-8627-E46A7361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E15"/>
  </w:style>
  <w:style w:type="paragraph" w:styleId="Rodap">
    <w:name w:val="footer"/>
    <w:basedOn w:val="Normal"/>
    <w:link w:val="RodapChar"/>
    <w:uiPriority w:val="99"/>
    <w:unhideWhenUsed/>
    <w:rsid w:val="00792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E15"/>
  </w:style>
  <w:style w:type="paragraph" w:styleId="PargrafodaLista">
    <w:name w:val="List Paragraph"/>
    <w:basedOn w:val="Normal"/>
    <w:uiPriority w:val="34"/>
    <w:qFormat/>
    <w:rsid w:val="00A749E9"/>
    <w:pPr>
      <w:ind w:left="720"/>
      <w:contextualSpacing/>
    </w:pPr>
  </w:style>
  <w:style w:type="paragraph" w:customStyle="1" w:styleId="Default">
    <w:name w:val="Default"/>
    <w:rsid w:val="00EC5E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A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F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5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C50E-53B2-4AD5-A764-37ED5EE1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Emerson Fraga</cp:lastModifiedBy>
  <cp:revision>2</cp:revision>
  <cp:lastPrinted>2017-08-04T20:04:00Z</cp:lastPrinted>
  <dcterms:created xsi:type="dcterms:W3CDTF">2023-06-30T12:29:00Z</dcterms:created>
  <dcterms:modified xsi:type="dcterms:W3CDTF">2023-06-30T12:29:00Z</dcterms:modified>
</cp:coreProperties>
</file>