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C798D" w14:textId="77777777" w:rsidR="003D566C" w:rsidRPr="00887F5C" w:rsidRDefault="003D566C" w:rsidP="00B6561E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7DF51DBD" w:rsidR="00CA3F9C" w:rsidRPr="00887F5C" w:rsidRDefault="00CA3F9C" w:rsidP="00B6561E">
      <w:pPr>
        <w:jc w:val="center"/>
        <w:rPr>
          <w:rFonts w:ascii="Calibri" w:eastAsia="Times New Roman" w:hAnsi="Calibri" w:cs="Calibri"/>
          <w:b/>
          <w:lang w:eastAsia="pt-BR"/>
          <w:rPrChange w:id="0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</w:pPr>
      <w:r w:rsidRPr="00887F5C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887F5C">
        <w:rPr>
          <w:rFonts w:ascii="Calibri" w:eastAsia="Times New Roman" w:hAnsi="Calibri" w:cs="Calibri"/>
          <w:b/>
          <w:lang w:eastAsia="pt-BR"/>
        </w:rPr>
        <w:t xml:space="preserve"> </w:t>
      </w:r>
      <w:ins w:id="1" w:author="Carlos Alberto de Medeiros" w:date="2021-10-07T16:10:00Z">
        <w:r w:rsidR="00887F5C" w:rsidRPr="00887F5C">
          <w:rPr>
            <w:rFonts w:ascii="Calibri" w:eastAsia="Times New Roman" w:hAnsi="Calibri" w:cs="Calibri"/>
            <w:b/>
            <w:lang w:eastAsia="pt-BR"/>
          </w:rPr>
          <w:t>3</w:t>
        </w:r>
        <w:r w:rsidR="00887F5C" w:rsidRPr="00887F5C">
          <w:rPr>
            <w:rFonts w:ascii="Calibri" w:eastAsia="Times New Roman" w:hAnsi="Calibri" w:cs="Calibri"/>
            <w:b/>
            <w:lang w:eastAsia="pt-BR"/>
            <w:rPrChange w:id="2" w:author="Carlos Alberto de Medeiros" w:date="2021-10-07T16:16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t>85</w:t>
        </w:r>
      </w:ins>
      <w:del w:id="3" w:author="Carlos Alberto de Medeiros" w:date="2021-10-07T16:10:00Z">
        <w:r w:rsidR="00CF66C0" w:rsidRPr="00887F5C" w:rsidDel="00887F5C">
          <w:rPr>
            <w:rFonts w:ascii="Calibri" w:eastAsia="Times New Roman" w:hAnsi="Calibri" w:cs="Calibri"/>
            <w:b/>
            <w:lang w:eastAsia="pt-BR"/>
            <w:rPrChange w:id="4" w:author="Carlos Alberto de Medeiros" w:date="2021-10-07T16:16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>XXX</w:delText>
        </w:r>
      </w:del>
      <w:r w:rsidRPr="00887F5C">
        <w:rPr>
          <w:rFonts w:ascii="Calibri" w:eastAsia="Times New Roman" w:hAnsi="Calibri" w:cs="Calibri"/>
          <w:b/>
          <w:lang w:eastAsia="pt-BR"/>
          <w:rPrChange w:id="5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 xml:space="preserve">, </w:t>
      </w:r>
      <w:r w:rsidR="0075248A" w:rsidRPr="00887F5C">
        <w:rPr>
          <w:rFonts w:ascii="Calibri" w:eastAsia="Times New Roman" w:hAnsi="Calibri" w:cs="Calibri"/>
          <w:b/>
          <w:lang w:eastAsia="pt-BR"/>
          <w:rPrChange w:id="6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>D</w:t>
      </w:r>
      <w:r w:rsidRPr="00887F5C">
        <w:rPr>
          <w:rFonts w:ascii="Calibri" w:eastAsia="Times New Roman" w:hAnsi="Calibri" w:cs="Calibri"/>
          <w:b/>
          <w:lang w:eastAsia="pt-BR"/>
          <w:rPrChange w:id="7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 xml:space="preserve">E </w:t>
      </w:r>
      <w:ins w:id="8" w:author="Carlos Alberto de Medeiros" w:date="2021-10-07T16:10:00Z">
        <w:r w:rsidR="00887F5C" w:rsidRPr="00887F5C">
          <w:rPr>
            <w:rFonts w:ascii="Calibri" w:eastAsia="Times New Roman" w:hAnsi="Calibri" w:cs="Calibri"/>
            <w:b/>
            <w:lang w:eastAsia="pt-BR"/>
            <w:rPrChange w:id="9" w:author="Carlos Alberto de Medeiros" w:date="2021-10-07T16:16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t>7</w:t>
        </w:r>
      </w:ins>
      <w:del w:id="10" w:author="Carlos Alberto de Medeiros" w:date="2021-10-07T16:10:00Z">
        <w:r w:rsidR="00CF66C0" w:rsidRPr="00887F5C" w:rsidDel="00887F5C">
          <w:rPr>
            <w:rFonts w:ascii="Calibri" w:eastAsia="Times New Roman" w:hAnsi="Calibri" w:cs="Calibri"/>
            <w:b/>
            <w:lang w:eastAsia="pt-BR"/>
            <w:rPrChange w:id="11" w:author="Carlos Alberto de Medeiros" w:date="2021-10-07T16:16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>XX</w:delText>
        </w:r>
      </w:del>
      <w:r w:rsidR="00CF66C0" w:rsidRPr="00887F5C">
        <w:rPr>
          <w:rFonts w:ascii="Calibri" w:eastAsia="Times New Roman" w:hAnsi="Calibri" w:cs="Calibri"/>
          <w:b/>
          <w:lang w:eastAsia="pt-BR"/>
          <w:rPrChange w:id="12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 xml:space="preserve"> </w:t>
      </w:r>
      <w:r w:rsidRPr="00887F5C">
        <w:rPr>
          <w:rFonts w:ascii="Calibri" w:eastAsia="Times New Roman" w:hAnsi="Calibri" w:cs="Calibri"/>
          <w:b/>
          <w:lang w:eastAsia="pt-BR"/>
          <w:rPrChange w:id="13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 xml:space="preserve">DE </w:t>
      </w:r>
      <w:ins w:id="14" w:author="Carlos Alberto de Medeiros" w:date="2021-10-07T16:10:00Z">
        <w:r w:rsidR="00887F5C" w:rsidRPr="00887F5C">
          <w:rPr>
            <w:rFonts w:ascii="Calibri" w:eastAsia="Times New Roman" w:hAnsi="Calibri" w:cs="Calibri"/>
            <w:b/>
            <w:lang w:eastAsia="pt-BR"/>
            <w:rPrChange w:id="15" w:author="Carlos Alberto de Medeiros" w:date="2021-10-07T16:16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t>OUTUBRO</w:t>
        </w:r>
      </w:ins>
      <w:del w:id="16" w:author="Carlos Alberto de Medeiros" w:date="2021-10-07T16:10:00Z">
        <w:r w:rsidR="00CF66C0" w:rsidRPr="00887F5C" w:rsidDel="00887F5C">
          <w:rPr>
            <w:rFonts w:ascii="Calibri" w:eastAsia="Times New Roman" w:hAnsi="Calibri" w:cs="Calibri"/>
            <w:b/>
            <w:lang w:eastAsia="pt-BR"/>
            <w:rPrChange w:id="17" w:author="Carlos Alberto de Medeiros" w:date="2021-10-07T16:16:00Z">
              <w:rPr>
                <w:rFonts w:ascii="Calibri" w:eastAsia="Times New Roman" w:hAnsi="Calibri" w:cs="Calibri"/>
                <w:b/>
                <w:lang w:eastAsia="pt-BR"/>
              </w:rPr>
            </w:rPrChange>
          </w:rPr>
          <w:delText>XXXXX</w:delText>
        </w:r>
      </w:del>
      <w:r w:rsidR="00CF66C0" w:rsidRPr="00887F5C">
        <w:rPr>
          <w:rFonts w:ascii="Calibri" w:eastAsia="Times New Roman" w:hAnsi="Calibri" w:cs="Calibri"/>
          <w:b/>
          <w:lang w:eastAsia="pt-BR"/>
          <w:rPrChange w:id="18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 xml:space="preserve"> </w:t>
      </w:r>
      <w:r w:rsidRPr="00887F5C">
        <w:rPr>
          <w:rFonts w:ascii="Calibri" w:eastAsia="Times New Roman" w:hAnsi="Calibri" w:cs="Calibri"/>
          <w:b/>
          <w:lang w:eastAsia="pt-BR"/>
          <w:rPrChange w:id="19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>DE 202</w:t>
      </w:r>
      <w:r w:rsidR="00141AB6" w:rsidRPr="00887F5C">
        <w:rPr>
          <w:rFonts w:ascii="Calibri" w:eastAsia="Times New Roman" w:hAnsi="Calibri" w:cs="Calibri"/>
          <w:b/>
          <w:lang w:eastAsia="pt-BR"/>
          <w:rPrChange w:id="20" w:author="Carlos Alberto de Medeiros" w:date="2021-10-07T16:16:00Z">
            <w:rPr>
              <w:rFonts w:ascii="Calibri" w:eastAsia="Times New Roman" w:hAnsi="Calibri" w:cs="Calibri"/>
              <w:b/>
              <w:lang w:eastAsia="pt-BR"/>
            </w:rPr>
          </w:rPrChange>
        </w:rPr>
        <w:t>1</w:t>
      </w:r>
    </w:p>
    <w:p w14:paraId="5F21FB5E" w14:textId="7C17DCE5" w:rsidR="00281639" w:rsidRPr="00887F5C" w:rsidRDefault="00281639" w:rsidP="00B6561E">
      <w:pPr>
        <w:ind w:left="3600"/>
        <w:jc w:val="both"/>
        <w:rPr>
          <w:rFonts w:ascii="Calibri" w:eastAsia="Times New Roman" w:hAnsi="Calibri" w:cs="Calibri"/>
          <w:bCs/>
          <w:lang w:eastAsia="pt-BR"/>
          <w:rPrChange w:id="21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3A82482F" w14:textId="77777777" w:rsidR="00993FB1" w:rsidRPr="00887F5C" w:rsidRDefault="00993FB1" w:rsidP="00B6561E">
      <w:pPr>
        <w:ind w:left="3600"/>
        <w:jc w:val="both"/>
        <w:rPr>
          <w:rFonts w:ascii="Calibri" w:eastAsia="Times New Roman" w:hAnsi="Calibri" w:cs="Calibri"/>
          <w:bCs/>
          <w:lang w:eastAsia="pt-BR"/>
          <w:rPrChange w:id="22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595E26D3" w14:textId="672BD31F" w:rsidR="009E1E6B" w:rsidRPr="00887F5C" w:rsidRDefault="009E1E6B" w:rsidP="00B6561E">
      <w:pPr>
        <w:pStyle w:val="Corpodetexto"/>
        <w:spacing w:after="0"/>
        <w:ind w:left="4253" w:right="109"/>
        <w:jc w:val="both"/>
        <w:rPr>
          <w:rFonts w:ascii="Calibri" w:hAnsi="Calibri" w:cs="Calibri"/>
          <w:rPrChange w:id="23" w:author="Carlos Alberto de Medeiros" w:date="2021-10-07T16:16:00Z">
            <w:rPr>
              <w:rFonts w:ascii="Calibri" w:hAnsi="Calibri" w:cs="Calibri"/>
            </w:rPr>
          </w:rPrChange>
        </w:rPr>
      </w:pPr>
      <w:r w:rsidRPr="00887F5C">
        <w:rPr>
          <w:rFonts w:ascii="Calibri" w:hAnsi="Calibri" w:cs="Calibri"/>
          <w:rPrChange w:id="24" w:author="Carlos Alberto de Medeiros" w:date="2021-10-07T16:16:00Z">
            <w:rPr>
              <w:rFonts w:ascii="Calibri" w:hAnsi="Calibri" w:cs="Calibri"/>
            </w:rPr>
          </w:rPrChange>
        </w:rPr>
        <w:t xml:space="preserve">Designa </w:t>
      </w:r>
      <w:r w:rsidR="00B00B8B" w:rsidRPr="00887F5C">
        <w:rPr>
          <w:rFonts w:ascii="Calibri" w:hAnsi="Calibri" w:cs="Calibri"/>
          <w:rPrChange w:id="25" w:author="Carlos Alberto de Medeiros" w:date="2021-10-07T16:16:00Z">
            <w:rPr>
              <w:rFonts w:ascii="Calibri" w:hAnsi="Calibri" w:cs="Calibri"/>
            </w:rPr>
          </w:rPrChange>
        </w:rPr>
        <w:t>a</w:t>
      </w:r>
      <w:r w:rsidRPr="00887F5C">
        <w:rPr>
          <w:rFonts w:ascii="Calibri" w:hAnsi="Calibri" w:cs="Calibri"/>
          <w:rPrChange w:id="26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r w:rsidR="00875792" w:rsidRPr="00887F5C">
        <w:rPr>
          <w:rFonts w:ascii="Calibri" w:hAnsi="Calibri" w:cs="Calibri"/>
          <w:rPrChange w:id="27" w:author="Carlos Alberto de Medeiros" w:date="2021-10-07T16:16:00Z">
            <w:rPr>
              <w:rFonts w:ascii="Calibri" w:hAnsi="Calibri" w:cs="Calibri"/>
            </w:rPr>
          </w:rPrChange>
        </w:rPr>
        <w:t xml:space="preserve">Profissional </w:t>
      </w:r>
      <w:r w:rsidR="00B00B8B" w:rsidRPr="00887F5C">
        <w:rPr>
          <w:rFonts w:ascii="Calibri" w:hAnsi="Calibri" w:cs="Calibri"/>
          <w:rPrChange w:id="28" w:author="Carlos Alberto de Medeiros" w:date="2021-10-07T16:16:00Z">
            <w:rPr>
              <w:rFonts w:ascii="Calibri" w:hAnsi="Calibri" w:cs="Calibri"/>
            </w:rPr>
          </w:rPrChange>
        </w:rPr>
        <w:t>de Suporte Técnico</w:t>
      </w:r>
      <w:r w:rsidR="00DA7D99" w:rsidRPr="00887F5C">
        <w:rPr>
          <w:rFonts w:ascii="Calibri" w:hAnsi="Calibri" w:cs="Calibri"/>
          <w:rPrChange w:id="29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r w:rsidR="00835E27" w:rsidRPr="00887F5C">
        <w:rPr>
          <w:rFonts w:ascii="Calibri" w:hAnsi="Calibri" w:cs="Calibri"/>
          <w:rPrChange w:id="30" w:author="Carlos Alberto de Medeiros" w:date="2021-10-07T16:16:00Z">
            <w:rPr>
              <w:rFonts w:ascii="Calibri" w:hAnsi="Calibri" w:cs="Calibri"/>
            </w:rPr>
          </w:rPrChange>
        </w:rPr>
        <w:t>(PS</w:t>
      </w:r>
      <w:r w:rsidR="00B00B8B" w:rsidRPr="00887F5C">
        <w:rPr>
          <w:rFonts w:ascii="Calibri" w:hAnsi="Calibri" w:cs="Calibri"/>
          <w:rPrChange w:id="31" w:author="Carlos Alberto de Medeiros" w:date="2021-10-07T16:16:00Z">
            <w:rPr>
              <w:rFonts w:ascii="Calibri" w:hAnsi="Calibri" w:cs="Calibri"/>
            </w:rPr>
          </w:rPrChange>
        </w:rPr>
        <w:t>T</w:t>
      </w:r>
      <w:r w:rsidR="00835E27" w:rsidRPr="00887F5C">
        <w:rPr>
          <w:rFonts w:ascii="Calibri" w:hAnsi="Calibri" w:cs="Calibri"/>
          <w:rPrChange w:id="32" w:author="Carlos Alberto de Medeiros" w:date="2021-10-07T16:16:00Z">
            <w:rPr>
              <w:rFonts w:ascii="Calibri" w:hAnsi="Calibri" w:cs="Calibri"/>
            </w:rPr>
          </w:rPrChange>
        </w:rPr>
        <w:t>)</w:t>
      </w:r>
      <w:r w:rsidR="00875792" w:rsidRPr="00887F5C">
        <w:rPr>
          <w:rFonts w:ascii="Calibri" w:hAnsi="Calibri" w:cs="Calibri"/>
          <w:rPrChange w:id="33" w:author="Carlos Alberto de Medeiros" w:date="2021-10-07T16:16:00Z">
            <w:rPr>
              <w:rFonts w:ascii="Calibri" w:hAnsi="Calibri" w:cs="Calibri"/>
            </w:rPr>
          </w:rPrChange>
        </w:rPr>
        <w:t>,</w:t>
      </w:r>
      <w:r w:rsidR="00171A69" w:rsidRPr="00887F5C">
        <w:rPr>
          <w:rFonts w:ascii="Calibri" w:hAnsi="Calibri" w:cs="Calibri"/>
          <w:rPrChange w:id="34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r w:rsidR="00B00B8B" w:rsidRPr="00887F5C">
        <w:rPr>
          <w:rFonts w:ascii="Calibri" w:hAnsi="Calibri" w:cs="Calibri"/>
          <w:rPrChange w:id="35" w:author="Carlos Alberto de Medeiros" w:date="2021-10-07T16:16:00Z">
            <w:rPr>
              <w:rFonts w:ascii="Calibri" w:hAnsi="Calibri" w:cs="Calibri"/>
            </w:rPr>
          </w:rPrChange>
        </w:rPr>
        <w:t>Assistente Administrativa</w:t>
      </w:r>
      <w:r w:rsidR="00171A69" w:rsidRPr="00887F5C">
        <w:rPr>
          <w:rFonts w:ascii="Calibri" w:hAnsi="Calibri" w:cs="Calibri"/>
          <w:rPrChange w:id="36" w:author="Carlos Alberto de Medeiros" w:date="2021-10-07T16:16:00Z">
            <w:rPr>
              <w:rFonts w:ascii="Calibri" w:hAnsi="Calibri" w:cs="Calibri"/>
            </w:rPr>
          </w:rPrChange>
        </w:rPr>
        <w:t>,</w:t>
      </w:r>
      <w:r w:rsidR="00875792" w:rsidRPr="00887F5C">
        <w:rPr>
          <w:rFonts w:ascii="Calibri" w:hAnsi="Calibri" w:cs="Calibri"/>
          <w:rPrChange w:id="37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r w:rsidR="00B00B8B" w:rsidRPr="00887F5C">
        <w:rPr>
          <w:rFonts w:ascii="Calibri" w:hAnsi="Calibri" w:cs="Calibri"/>
          <w:rPrChange w:id="38" w:author="Carlos Alberto de Medeiros" w:date="2021-10-07T16:16:00Z">
            <w:rPr>
              <w:rFonts w:ascii="Calibri" w:hAnsi="Calibri" w:cs="Calibri"/>
            </w:rPr>
          </w:rPrChange>
        </w:rPr>
        <w:t>FELÍCIA ROSA ROCHA DA SILVA</w:t>
      </w:r>
      <w:r w:rsidRPr="00887F5C">
        <w:rPr>
          <w:rFonts w:ascii="Calibri" w:hAnsi="Calibri" w:cs="Calibri"/>
          <w:rPrChange w:id="39" w:author="Carlos Alberto de Medeiros" w:date="2021-10-07T16:16:00Z">
            <w:rPr>
              <w:rFonts w:ascii="Calibri" w:hAnsi="Calibri" w:cs="Calibri"/>
            </w:rPr>
          </w:rPrChange>
        </w:rPr>
        <w:t xml:space="preserve">, para exercer, </w:t>
      </w:r>
      <w:r w:rsidR="00790514" w:rsidRPr="00887F5C">
        <w:rPr>
          <w:rFonts w:ascii="Calibri" w:hAnsi="Calibri" w:cs="Calibri"/>
          <w:rPrChange w:id="40" w:author="Carlos Alberto de Medeiros" w:date="2021-10-07T16:16:00Z">
            <w:rPr>
              <w:rFonts w:ascii="Calibri" w:hAnsi="Calibri" w:cs="Calibri"/>
            </w:rPr>
          </w:rPrChange>
        </w:rPr>
        <w:t>tempor</w:t>
      </w:r>
      <w:r w:rsidR="009A13DF" w:rsidRPr="00887F5C">
        <w:rPr>
          <w:rFonts w:ascii="Calibri" w:hAnsi="Calibri" w:cs="Calibri"/>
          <w:rPrChange w:id="41" w:author="Carlos Alberto de Medeiros" w:date="2021-10-07T16:16:00Z">
            <w:rPr>
              <w:rFonts w:ascii="Calibri" w:hAnsi="Calibri" w:cs="Calibri"/>
            </w:rPr>
          </w:rPrChange>
        </w:rPr>
        <w:t>a</w:t>
      </w:r>
      <w:r w:rsidR="00790514" w:rsidRPr="00887F5C">
        <w:rPr>
          <w:rFonts w:ascii="Calibri" w:hAnsi="Calibri" w:cs="Calibri"/>
          <w:rPrChange w:id="42" w:author="Carlos Alberto de Medeiros" w:date="2021-10-07T16:16:00Z">
            <w:rPr>
              <w:rFonts w:ascii="Calibri" w:hAnsi="Calibri" w:cs="Calibri"/>
            </w:rPr>
          </w:rPrChange>
        </w:rPr>
        <w:t>riamente</w:t>
      </w:r>
      <w:r w:rsidRPr="00887F5C">
        <w:rPr>
          <w:rFonts w:ascii="Calibri" w:hAnsi="Calibri" w:cs="Calibri"/>
          <w:rPrChange w:id="43" w:author="Carlos Alberto de Medeiros" w:date="2021-10-07T16:16:00Z">
            <w:rPr>
              <w:rFonts w:ascii="Calibri" w:hAnsi="Calibri" w:cs="Calibri"/>
            </w:rPr>
          </w:rPrChange>
        </w:rPr>
        <w:t>, durante as férias d</w:t>
      </w:r>
      <w:r w:rsidR="008D6329" w:rsidRPr="00887F5C">
        <w:rPr>
          <w:rFonts w:ascii="Calibri" w:hAnsi="Calibri" w:cs="Calibri"/>
          <w:rPrChange w:id="44" w:author="Carlos Alberto de Medeiros" w:date="2021-10-07T16:16:00Z">
            <w:rPr>
              <w:rFonts w:ascii="Calibri" w:hAnsi="Calibri" w:cs="Calibri"/>
            </w:rPr>
          </w:rPrChange>
        </w:rPr>
        <w:t>a</w:t>
      </w:r>
      <w:r w:rsidRPr="00887F5C">
        <w:rPr>
          <w:rFonts w:ascii="Calibri" w:hAnsi="Calibri" w:cs="Calibri"/>
          <w:rPrChange w:id="45" w:author="Carlos Alberto de Medeiros" w:date="2021-10-07T16:16:00Z">
            <w:rPr>
              <w:rFonts w:ascii="Calibri" w:hAnsi="Calibri" w:cs="Calibri"/>
            </w:rPr>
          </w:rPrChange>
        </w:rPr>
        <w:t xml:space="preserve"> titular, o Emprego de Livre Provimento e Demissão</w:t>
      </w:r>
      <w:r w:rsidRPr="00887F5C">
        <w:rPr>
          <w:rFonts w:ascii="Calibri" w:hAnsi="Calibri" w:cs="Calibri"/>
          <w:spacing w:val="-7"/>
          <w:rPrChange w:id="46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47" w:author="Carlos Alberto de Medeiros" w:date="2021-10-07T16:16:00Z">
            <w:rPr>
              <w:rFonts w:ascii="Calibri" w:hAnsi="Calibri" w:cs="Calibri"/>
            </w:rPr>
          </w:rPrChange>
        </w:rPr>
        <w:t>d</w:t>
      </w:r>
      <w:r w:rsidR="0094282F" w:rsidRPr="00887F5C">
        <w:rPr>
          <w:rFonts w:ascii="Calibri" w:hAnsi="Calibri" w:cs="Calibri"/>
          <w:rPrChange w:id="48" w:author="Carlos Alberto de Medeiros" w:date="2021-10-07T16:16:00Z">
            <w:rPr>
              <w:rFonts w:ascii="Calibri" w:hAnsi="Calibri" w:cs="Calibri"/>
            </w:rPr>
          </w:rPrChange>
        </w:rPr>
        <w:t>e</w:t>
      </w:r>
      <w:r w:rsidRPr="00887F5C">
        <w:rPr>
          <w:rFonts w:ascii="Calibri" w:hAnsi="Calibri" w:cs="Calibri"/>
          <w:spacing w:val="-8"/>
          <w:rPrChange w:id="49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</w:t>
      </w:r>
      <w:r w:rsidR="00B00B8B" w:rsidRPr="00887F5C">
        <w:rPr>
          <w:rFonts w:ascii="Calibri" w:hAnsi="Calibri" w:cs="Calibri"/>
          <w:spacing w:val="-8"/>
          <w:rPrChange w:id="50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>Supervisora Administrativa</w:t>
      </w:r>
      <w:r w:rsidR="001F14ED" w:rsidRPr="00887F5C">
        <w:rPr>
          <w:rFonts w:ascii="Calibri" w:hAnsi="Calibri" w:cs="Calibri"/>
          <w:spacing w:val="-8"/>
          <w:rPrChange w:id="51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</w:t>
      </w:r>
      <w:r w:rsidR="0075248A" w:rsidRPr="00887F5C">
        <w:rPr>
          <w:rFonts w:ascii="Calibri" w:hAnsi="Calibri" w:cs="Calibri"/>
          <w:spacing w:val="-8"/>
          <w:rPrChange w:id="52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da </w:t>
      </w:r>
      <w:r w:rsidR="00B00B8B" w:rsidRPr="00887F5C">
        <w:rPr>
          <w:rFonts w:ascii="Calibri" w:hAnsi="Calibri" w:cs="Calibri"/>
          <w:spacing w:val="-8"/>
          <w:rPrChange w:id="53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Secretaria Geral da Mesa </w:t>
      </w:r>
      <w:r w:rsidR="00835E27" w:rsidRPr="00887F5C">
        <w:rPr>
          <w:rFonts w:ascii="Calibri" w:hAnsi="Calibri" w:cs="Calibri"/>
          <w:spacing w:val="-8"/>
          <w:rPrChange w:id="54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>(SG</w:t>
      </w:r>
      <w:r w:rsidR="00B00B8B" w:rsidRPr="00887F5C">
        <w:rPr>
          <w:rFonts w:ascii="Calibri" w:hAnsi="Calibri" w:cs="Calibri"/>
          <w:spacing w:val="-8"/>
          <w:rPrChange w:id="55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>M</w:t>
      </w:r>
      <w:r w:rsidR="00835E27" w:rsidRPr="00887F5C">
        <w:rPr>
          <w:rFonts w:ascii="Calibri" w:hAnsi="Calibri" w:cs="Calibri"/>
          <w:spacing w:val="-8"/>
          <w:rPrChange w:id="56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>)</w:t>
      </w:r>
      <w:r w:rsidRPr="00887F5C">
        <w:rPr>
          <w:rFonts w:ascii="Calibri" w:hAnsi="Calibri" w:cs="Calibri"/>
          <w:rPrChange w:id="57" w:author="Carlos Alberto de Medeiros" w:date="2021-10-07T16:16:00Z">
            <w:rPr>
              <w:rFonts w:ascii="Calibri" w:hAnsi="Calibri" w:cs="Calibri"/>
            </w:rPr>
          </w:rPrChange>
        </w:rPr>
        <w:t>,</w:t>
      </w:r>
      <w:r w:rsidRPr="00887F5C">
        <w:rPr>
          <w:rFonts w:ascii="Calibri" w:hAnsi="Calibri" w:cs="Calibri"/>
          <w:spacing w:val="-9"/>
          <w:rPrChange w:id="58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59" w:author="Carlos Alberto de Medeiros" w:date="2021-10-07T16:16:00Z">
            <w:rPr>
              <w:rFonts w:ascii="Calibri" w:hAnsi="Calibri" w:cs="Calibri"/>
            </w:rPr>
          </w:rPrChange>
        </w:rPr>
        <w:t>e dá outras</w:t>
      </w:r>
      <w:r w:rsidRPr="00887F5C">
        <w:rPr>
          <w:rFonts w:ascii="Calibri" w:hAnsi="Calibri" w:cs="Calibri"/>
          <w:spacing w:val="-3"/>
          <w:rPrChange w:id="60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61" w:author="Carlos Alberto de Medeiros" w:date="2021-10-07T16:16:00Z">
            <w:rPr>
              <w:rFonts w:ascii="Calibri" w:hAnsi="Calibri" w:cs="Calibri"/>
            </w:rPr>
          </w:rPrChange>
        </w:rPr>
        <w:t>providências.</w:t>
      </w:r>
    </w:p>
    <w:p w14:paraId="25A48094" w14:textId="33180AD1" w:rsidR="00D66461" w:rsidRPr="00887F5C" w:rsidRDefault="00D66461" w:rsidP="00B6561E">
      <w:pPr>
        <w:jc w:val="both"/>
        <w:rPr>
          <w:rFonts w:ascii="Calibri" w:eastAsia="Times New Roman" w:hAnsi="Calibri" w:cs="Calibri"/>
          <w:bCs/>
          <w:lang w:eastAsia="pt-BR"/>
          <w:rPrChange w:id="62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3C63C24D" w14:textId="77777777" w:rsidR="00993FB1" w:rsidRPr="00887F5C" w:rsidRDefault="00993FB1" w:rsidP="00B6561E">
      <w:pPr>
        <w:jc w:val="both"/>
        <w:rPr>
          <w:rFonts w:ascii="Calibri" w:eastAsia="Times New Roman" w:hAnsi="Calibri" w:cs="Calibri"/>
          <w:bCs/>
          <w:lang w:eastAsia="pt-BR"/>
          <w:rPrChange w:id="63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3F9C8646" w14:textId="11507CB9" w:rsidR="00304F09" w:rsidRPr="00887F5C" w:rsidRDefault="00304F09" w:rsidP="00B6561E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  <w:rPrChange w:id="64" w:author="Carlos Alberto de Medeiros" w:date="2021-10-07T16:16:00Z">
            <w:rPr>
              <w:rFonts w:ascii="Calibri" w:hAnsi="Calibri" w:cs="Calibri"/>
              <w:bCs/>
              <w:sz w:val="24"/>
              <w:szCs w:val="24"/>
              <w:lang w:eastAsia="pt-BR"/>
            </w:rPr>
          </w:rPrChange>
        </w:rPr>
      </w:pPr>
      <w:r w:rsidRPr="00887F5C">
        <w:rPr>
          <w:rFonts w:ascii="Calibri" w:hAnsi="Calibri" w:cs="Calibri"/>
          <w:bCs/>
          <w:sz w:val="24"/>
          <w:szCs w:val="24"/>
          <w:rPrChange w:id="65" w:author="Carlos Alberto de Medeiros" w:date="2021-10-07T16:16:00Z">
            <w:rPr>
              <w:rFonts w:ascii="Calibri" w:hAnsi="Calibri" w:cs="Calibri"/>
              <w:bCs/>
              <w:sz w:val="24"/>
              <w:szCs w:val="24"/>
            </w:rPr>
          </w:rPrChange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263CEDE9" w14:textId="5A21DDA9" w:rsidR="009E1E6B" w:rsidRPr="00887F5C" w:rsidRDefault="009E1E6B" w:rsidP="00B6561E">
      <w:pPr>
        <w:pStyle w:val="Corpodetexto"/>
        <w:spacing w:after="0"/>
        <w:rPr>
          <w:rFonts w:ascii="Calibri" w:hAnsi="Calibri" w:cs="Calibri"/>
          <w:rPrChange w:id="66" w:author="Carlos Alberto de Medeiros" w:date="2021-10-07T16:16:00Z">
            <w:rPr>
              <w:rFonts w:ascii="Calibri" w:hAnsi="Calibri" w:cs="Calibri"/>
            </w:rPr>
          </w:rPrChange>
        </w:rPr>
      </w:pPr>
    </w:p>
    <w:p w14:paraId="6041867E" w14:textId="77777777" w:rsidR="00993FB1" w:rsidRPr="00887F5C" w:rsidRDefault="00993FB1" w:rsidP="00B6561E">
      <w:pPr>
        <w:pStyle w:val="Corpodetexto"/>
        <w:spacing w:after="0"/>
        <w:rPr>
          <w:rFonts w:ascii="Calibri" w:hAnsi="Calibri" w:cs="Calibri"/>
          <w:rPrChange w:id="67" w:author="Carlos Alberto de Medeiros" w:date="2021-10-07T16:16:00Z">
            <w:rPr>
              <w:rFonts w:ascii="Calibri" w:hAnsi="Calibri" w:cs="Calibri"/>
            </w:rPr>
          </w:rPrChange>
        </w:rPr>
      </w:pPr>
    </w:p>
    <w:p w14:paraId="0A7FD060" w14:textId="77777777" w:rsidR="009E1E6B" w:rsidRPr="00887F5C" w:rsidRDefault="009E1E6B" w:rsidP="00B6561E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  <w:rPrChange w:id="68" w:author="Carlos Alberto de Medeiros" w:date="2021-10-07T16:16:00Z">
            <w:rPr>
              <w:rFonts w:ascii="Calibri" w:hAnsi="Calibri" w:cs="Calibri"/>
              <w:b/>
              <w:bCs/>
              <w:color w:val="auto"/>
              <w:sz w:val="24"/>
              <w:szCs w:val="24"/>
            </w:rPr>
          </w:rPrChange>
        </w:rPr>
      </w:pPr>
      <w:r w:rsidRPr="00887F5C">
        <w:rPr>
          <w:rFonts w:ascii="Calibri" w:hAnsi="Calibri" w:cs="Calibri"/>
          <w:b/>
          <w:bCs/>
          <w:color w:val="auto"/>
          <w:sz w:val="24"/>
          <w:szCs w:val="24"/>
          <w:rPrChange w:id="69" w:author="Carlos Alberto de Medeiros" w:date="2021-10-07T16:16:00Z">
            <w:rPr>
              <w:rFonts w:ascii="Calibri" w:hAnsi="Calibri" w:cs="Calibri"/>
              <w:b/>
              <w:bCs/>
              <w:color w:val="auto"/>
              <w:sz w:val="24"/>
              <w:szCs w:val="24"/>
            </w:rPr>
          </w:rPrChange>
        </w:rPr>
        <w:t>RESOLVE:</w:t>
      </w:r>
    </w:p>
    <w:p w14:paraId="6469A659" w14:textId="4CD17168" w:rsidR="009E1E6B" w:rsidRPr="00887F5C" w:rsidRDefault="009E1E6B" w:rsidP="00B6561E">
      <w:pPr>
        <w:pStyle w:val="Corpodetexto"/>
        <w:spacing w:after="0"/>
        <w:rPr>
          <w:rFonts w:ascii="Calibri" w:hAnsi="Calibri" w:cs="Calibri"/>
          <w:b/>
          <w:rPrChange w:id="70" w:author="Carlos Alberto de Medeiros" w:date="2021-10-07T16:16:00Z">
            <w:rPr>
              <w:rFonts w:ascii="Calibri" w:hAnsi="Calibri" w:cs="Calibri"/>
              <w:b/>
            </w:rPr>
          </w:rPrChange>
        </w:rPr>
      </w:pPr>
    </w:p>
    <w:p w14:paraId="19F87042" w14:textId="77777777" w:rsidR="00993FB1" w:rsidRPr="00887F5C" w:rsidRDefault="00993FB1" w:rsidP="00B6561E">
      <w:pPr>
        <w:pStyle w:val="Corpodetexto"/>
        <w:spacing w:after="0"/>
        <w:rPr>
          <w:rFonts w:ascii="Calibri" w:hAnsi="Calibri" w:cs="Calibri"/>
          <w:b/>
          <w:rPrChange w:id="71" w:author="Carlos Alberto de Medeiros" w:date="2021-10-07T16:16:00Z">
            <w:rPr>
              <w:rFonts w:ascii="Calibri" w:hAnsi="Calibri" w:cs="Calibri"/>
              <w:b/>
            </w:rPr>
          </w:rPrChange>
        </w:rPr>
      </w:pPr>
    </w:p>
    <w:p w14:paraId="0BBE9B8B" w14:textId="2114A2E3" w:rsidR="009E1E6B" w:rsidRPr="00887F5C" w:rsidRDefault="009E1E6B" w:rsidP="00B6561E">
      <w:pPr>
        <w:pStyle w:val="Corpodetexto"/>
        <w:spacing w:after="0"/>
        <w:ind w:right="106"/>
        <w:jc w:val="both"/>
        <w:rPr>
          <w:rFonts w:ascii="Calibri" w:hAnsi="Calibri" w:cs="Calibri"/>
          <w:rPrChange w:id="72" w:author="Carlos Alberto de Medeiros" w:date="2021-10-07T16:16:00Z">
            <w:rPr>
              <w:rFonts w:ascii="Calibri" w:hAnsi="Calibri" w:cs="Calibri"/>
            </w:rPr>
          </w:rPrChange>
        </w:rPr>
      </w:pPr>
      <w:r w:rsidRPr="00887F5C">
        <w:rPr>
          <w:rFonts w:ascii="Calibri" w:hAnsi="Calibri" w:cs="Calibri"/>
          <w:rPrChange w:id="73" w:author="Carlos Alberto de Medeiros" w:date="2021-10-07T16:16:00Z">
            <w:rPr>
              <w:rFonts w:ascii="Calibri" w:hAnsi="Calibri" w:cs="Calibri"/>
            </w:rPr>
          </w:rPrChange>
        </w:rPr>
        <w:t>Art.</w:t>
      </w:r>
      <w:r w:rsidRPr="00887F5C">
        <w:rPr>
          <w:rFonts w:ascii="Calibri" w:hAnsi="Calibri" w:cs="Calibri"/>
          <w:spacing w:val="-7"/>
          <w:rPrChange w:id="74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75" w:author="Carlos Alberto de Medeiros" w:date="2021-10-07T16:16:00Z">
            <w:rPr>
              <w:rFonts w:ascii="Calibri" w:hAnsi="Calibri" w:cs="Calibri"/>
            </w:rPr>
          </w:rPrChange>
        </w:rPr>
        <w:t>1°</w:t>
      </w:r>
      <w:r w:rsidRPr="00887F5C">
        <w:rPr>
          <w:rFonts w:ascii="Calibri" w:hAnsi="Calibri" w:cs="Calibri"/>
          <w:spacing w:val="-7"/>
          <w:rPrChange w:id="76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77" w:author="Carlos Alberto de Medeiros" w:date="2021-10-07T16:16:00Z">
            <w:rPr>
              <w:rFonts w:ascii="Calibri" w:hAnsi="Calibri" w:cs="Calibri"/>
            </w:rPr>
          </w:rPrChange>
        </w:rPr>
        <w:t>Designar,</w:t>
      </w:r>
      <w:r w:rsidRPr="00887F5C">
        <w:rPr>
          <w:rFonts w:ascii="Calibri" w:hAnsi="Calibri" w:cs="Calibri"/>
          <w:spacing w:val="-7"/>
          <w:rPrChange w:id="78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79" w:author="Carlos Alberto de Medeiros" w:date="2021-10-07T16:16:00Z">
            <w:rPr>
              <w:rFonts w:ascii="Calibri" w:hAnsi="Calibri" w:cs="Calibri"/>
            </w:rPr>
          </w:rPrChange>
        </w:rPr>
        <w:t>em</w:t>
      </w:r>
      <w:r w:rsidRPr="00887F5C">
        <w:rPr>
          <w:rFonts w:ascii="Calibri" w:hAnsi="Calibri" w:cs="Calibri"/>
          <w:spacing w:val="-8"/>
          <w:rPrChange w:id="80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</w:t>
      </w:r>
      <w:r w:rsidRPr="00887F5C">
        <w:rPr>
          <w:rFonts w:ascii="Calibri" w:hAnsi="Calibri" w:cs="Calibri"/>
          <w:rPrChange w:id="81" w:author="Carlos Alberto de Medeiros" w:date="2021-10-07T16:16:00Z">
            <w:rPr>
              <w:rFonts w:ascii="Calibri" w:hAnsi="Calibri" w:cs="Calibri"/>
            </w:rPr>
          </w:rPrChange>
        </w:rPr>
        <w:t>conformidade</w:t>
      </w:r>
      <w:r w:rsidRPr="00887F5C">
        <w:rPr>
          <w:rFonts w:ascii="Calibri" w:hAnsi="Calibri" w:cs="Calibri"/>
          <w:spacing w:val="-5"/>
          <w:rPrChange w:id="82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83" w:author="Carlos Alberto de Medeiros" w:date="2021-10-07T16:16:00Z">
            <w:rPr>
              <w:rFonts w:ascii="Calibri" w:hAnsi="Calibri" w:cs="Calibri"/>
            </w:rPr>
          </w:rPrChange>
        </w:rPr>
        <w:t>com</w:t>
      </w:r>
      <w:r w:rsidRPr="00887F5C">
        <w:rPr>
          <w:rFonts w:ascii="Calibri" w:hAnsi="Calibri" w:cs="Calibri"/>
          <w:spacing w:val="-7"/>
          <w:rPrChange w:id="84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85" w:author="Carlos Alberto de Medeiros" w:date="2021-10-07T16:16:00Z">
            <w:rPr>
              <w:rFonts w:ascii="Calibri" w:hAnsi="Calibri" w:cs="Calibri"/>
            </w:rPr>
          </w:rPrChange>
        </w:rPr>
        <w:t>o</w:t>
      </w:r>
      <w:r w:rsidRPr="00887F5C">
        <w:rPr>
          <w:rFonts w:ascii="Calibri" w:hAnsi="Calibri" w:cs="Calibri"/>
          <w:spacing w:val="-7"/>
          <w:rPrChange w:id="86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87" w:author="Carlos Alberto de Medeiros" w:date="2021-10-07T16:16:00Z">
            <w:rPr>
              <w:rFonts w:ascii="Calibri" w:hAnsi="Calibri" w:cs="Calibri"/>
            </w:rPr>
          </w:rPrChange>
        </w:rPr>
        <w:t>art.</w:t>
      </w:r>
      <w:r w:rsidRPr="00887F5C">
        <w:rPr>
          <w:rFonts w:ascii="Calibri" w:hAnsi="Calibri" w:cs="Calibri"/>
          <w:spacing w:val="-9"/>
          <w:rPrChange w:id="88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89" w:author="Carlos Alberto de Medeiros" w:date="2021-10-07T16:16:00Z">
            <w:rPr>
              <w:rFonts w:ascii="Calibri" w:hAnsi="Calibri" w:cs="Calibri"/>
            </w:rPr>
          </w:rPrChange>
        </w:rPr>
        <w:t>2°</w:t>
      </w:r>
      <w:r w:rsidRPr="00887F5C">
        <w:rPr>
          <w:rFonts w:ascii="Calibri" w:hAnsi="Calibri" w:cs="Calibri"/>
          <w:spacing w:val="-7"/>
          <w:rPrChange w:id="90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91" w:author="Carlos Alberto de Medeiros" w:date="2021-10-07T16:16:00Z">
            <w:rPr>
              <w:rFonts w:ascii="Calibri" w:hAnsi="Calibri" w:cs="Calibri"/>
            </w:rPr>
          </w:rPrChange>
        </w:rPr>
        <w:t>da</w:t>
      </w:r>
      <w:r w:rsidRPr="00887F5C">
        <w:rPr>
          <w:rFonts w:ascii="Calibri" w:hAnsi="Calibri" w:cs="Calibri"/>
          <w:spacing w:val="-5"/>
          <w:rPrChange w:id="92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93" w:author="Carlos Alberto de Medeiros" w:date="2021-10-07T16:16:00Z">
            <w:rPr>
              <w:rFonts w:ascii="Calibri" w:hAnsi="Calibri" w:cs="Calibri"/>
            </w:rPr>
          </w:rPrChange>
        </w:rPr>
        <w:t>Portaria</w:t>
      </w:r>
      <w:r w:rsidRPr="00887F5C">
        <w:rPr>
          <w:rFonts w:ascii="Calibri" w:hAnsi="Calibri" w:cs="Calibri"/>
          <w:spacing w:val="-8"/>
          <w:rPrChange w:id="94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</w:t>
      </w:r>
      <w:r w:rsidRPr="00887F5C">
        <w:rPr>
          <w:rFonts w:ascii="Calibri" w:hAnsi="Calibri" w:cs="Calibri"/>
          <w:rPrChange w:id="95" w:author="Carlos Alberto de Medeiros" w:date="2021-10-07T16:16:00Z">
            <w:rPr>
              <w:rFonts w:ascii="Calibri" w:hAnsi="Calibri" w:cs="Calibri"/>
            </w:rPr>
          </w:rPrChange>
        </w:rPr>
        <w:t>Normativa</w:t>
      </w:r>
      <w:r w:rsidRPr="00887F5C">
        <w:rPr>
          <w:rFonts w:ascii="Calibri" w:hAnsi="Calibri" w:cs="Calibri"/>
          <w:spacing w:val="-8"/>
          <w:rPrChange w:id="96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</w:t>
      </w:r>
      <w:r w:rsidRPr="00887F5C">
        <w:rPr>
          <w:rFonts w:ascii="Calibri" w:hAnsi="Calibri" w:cs="Calibri"/>
          <w:rPrChange w:id="97" w:author="Carlos Alberto de Medeiros" w:date="2021-10-07T16:16:00Z">
            <w:rPr>
              <w:rFonts w:ascii="Calibri" w:hAnsi="Calibri" w:cs="Calibri"/>
            </w:rPr>
          </w:rPrChange>
        </w:rPr>
        <w:t>n°</w:t>
      </w:r>
      <w:r w:rsidRPr="00887F5C">
        <w:rPr>
          <w:rFonts w:ascii="Calibri" w:hAnsi="Calibri" w:cs="Calibri"/>
          <w:spacing w:val="-7"/>
          <w:rPrChange w:id="98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99" w:author="Carlos Alberto de Medeiros" w:date="2021-10-07T16:16:00Z">
            <w:rPr>
              <w:rFonts w:ascii="Calibri" w:hAnsi="Calibri" w:cs="Calibri"/>
            </w:rPr>
          </w:rPrChange>
        </w:rPr>
        <w:t>31,</w:t>
      </w:r>
      <w:r w:rsidRPr="00887F5C">
        <w:rPr>
          <w:rFonts w:ascii="Calibri" w:hAnsi="Calibri" w:cs="Calibri"/>
          <w:spacing w:val="-5"/>
          <w:rPrChange w:id="100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01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6"/>
          <w:rPrChange w:id="102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103" w:author="Carlos Alberto de Medeiros" w:date="2021-10-07T16:16:00Z">
            <w:rPr>
              <w:rFonts w:ascii="Calibri" w:hAnsi="Calibri" w:cs="Calibri"/>
            </w:rPr>
          </w:rPrChange>
        </w:rPr>
        <w:t>12</w:t>
      </w:r>
      <w:r w:rsidRPr="00887F5C">
        <w:rPr>
          <w:rFonts w:ascii="Calibri" w:hAnsi="Calibri" w:cs="Calibri"/>
          <w:spacing w:val="-7"/>
          <w:rPrChange w:id="104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105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5"/>
          <w:rPrChange w:id="106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07" w:author="Carlos Alberto de Medeiros" w:date="2021-10-07T16:16:00Z">
            <w:rPr>
              <w:rFonts w:ascii="Calibri" w:hAnsi="Calibri" w:cs="Calibri"/>
            </w:rPr>
          </w:rPrChange>
        </w:rPr>
        <w:t>janeiro de</w:t>
      </w:r>
      <w:r w:rsidRPr="00887F5C">
        <w:rPr>
          <w:rFonts w:ascii="Calibri" w:hAnsi="Calibri" w:cs="Calibri"/>
          <w:spacing w:val="-6"/>
          <w:rPrChange w:id="108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109" w:author="Carlos Alberto de Medeiros" w:date="2021-10-07T16:16:00Z">
            <w:rPr>
              <w:rFonts w:ascii="Calibri" w:hAnsi="Calibri" w:cs="Calibri"/>
            </w:rPr>
          </w:rPrChange>
        </w:rPr>
        <w:t>2015,</w:t>
      </w:r>
      <w:r w:rsidRPr="00887F5C">
        <w:rPr>
          <w:rFonts w:ascii="Calibri" w:hAnsi="Calibri" w:cs="Calibri"/>
          <w:spacing w:val="-5"/>
          <w:rPrChange w:id="110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11" w:author="Carlos Alberto de Medeiros" w:date="2021-10-07T16:16:00Z">
            <w:rPr>
              <w:rFonts w:ascii="Calibri" w:hAnsi="Calibri" w:cs="Calibri"/>
            </w:rPr>
          </w:rPrChange>
        </w:rPr>
        <w:t>alterada</w:t>
      </w:r>
      <w:r w:rsidRPr="00887F5C">
        <w:rPr>
          <w:rFonts w:ascii="Calibri" w:hAnsi="Calibri" w:cs="Calibri"/>
          <w:spacing w:val="-5"/>
          <w:rPrChange w:id="112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13" w:author="Carlos Alberto de Medeiros" w:date="2021-10-07T16:16:00Z">
            <w:rPr>
              <w:rFonts w:ascii="Calibri" w:hAnsi="Calibri" w:cs="Calibri"/>
            </w:rPr>
          </w:rPrChange>
        </w:rPr>
        <w:t>pelas</w:t>
      </w:r>
      <w:r w:rsidRPr="00887F5C">
        <w:rPr>
          <w:rFonts w:ascii="Calibri" w:hAnsi="Calibri" w:cs="Calibri"/>
          <w:spacing w:val="-6"/>
          <w:rPrChange w:id="114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115" w:author="Carlos Alberto de Medeiros" w:date="2021-10-07T16:16:00Z">
            <w:rPr>
              <w:rFonts w:ascii="Calibri" w:hAnsi="Calibri" w:cs="Calibri"/>
            </w:rPr>
          </w:rPrChange>
        </w:rPr>
        <w:t>Portarias</w:t>
      </w:r>
      <w:r w:rsidRPr="00887F5C">
        <w:rPr>
          <w:rFonts w:ascii="Calibri" w:hAnsi="Calibri" w:cs="Calibri"/>
          <w:spacing w:val="-8"/>
          <w:rPrChange w:id="116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</w:t>
      </w:r>
      <w:r w:rsidRPr="00887F5C">
        <w:rPr>
          <w:rFonts w:ascii="Calibri" w:hAnsi="Calibri" w:cs="Calibri"/>
          <w:rPrChange w:id="117" w:author="Carlos Alberto de Medeiros" w:date="2021-10-07T16:16:00Z">
            <w:rPr>
              <w:rFonts w:ascii="Calibri" w:hAnsi="Calibri" w:cs="Calibri"/>
            </w:rPr>
          </w:rPrChange>
        </w:rPr>
        <w:t>Normativas</w:t>
      </w:r>
      <w:r w:rsidRPr="00887F5C">
        <w:rPr>
          <w:rFonts w:ascii="Calibri" w:hAnsi="Calibri" w:cs="Calibri"/>
          <w:spacing w:val="-6"/>
          <w:rPrChange w:id="118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119" w:author="Carlos Alberto de Medeiros" w:date="2021-10-07T16:16:00Z">
            <w:rPr>
              <w:rFonts w:ascii="Calibri" w:hAnsi="Calibri" w:cs="Calibri"/>
            </w:rPr>
          </w:rPrChange>
        </w:rPr>
        <w:t>n°</w:t>
      </w:r>
      <w:r w:rsidRPr="00887F5C">
        <w:rPr>
          <w:rFonts w:ascii="Calibri" w:hAnsi="Calibri" w:cs="Calibri"/>
          <w:spacing w:val="-7"/>
          <w:rPrChange w:id="120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121" w:author="Carlos Alberto de Medeiros" w:date="2021-10-07T16:16:00Z">
            <w:rPr>
              <w:rFonts w:ascii="Calibri" w:hAnsi="Calibri" w:cs="Calibri"/>
            </w:rPr>
          </w:rPrChange>
        </w:rPr>
        <w:t>38,</w:t>
      </w:r>
      <w:r w:rsidRPr="00887F5C">
        <w:rPr>
          <w:rFonts w:ascii="Calibri" w:hAnsi="Calibri" w:cs="Calibri"/>
          <w:spacing w:val="-5"/>
          <w:rPrChange w:id="122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23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7"/>
          <w:rPrChange w:id="124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125" w:author="Carlos Alberto de Medeiros" w:date="2021-10-07T16:16:00Z">
            <w:rPr>
              <w:rFonts w:ascii="Calibri" w:hAnsi="Calibri" w:cs="Calibri"/>
            </w:rPr>
          </w:rPrChange>
        </w:rPr>
        <w:t>1°</w:t>
      </w:r>
      <w:r w:rsidRPr="00887F5C">
        <w:rPr>
          <w:rFonts w:ascii="Calibri" w:hAnsi="Calibri" w:cs="Calibri"/>
          <w:spacing w:val="-5"/>
          <w:rPrChange w:id="126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27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5"/>
          <w:rPrChange w:id="128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29" w:author="Carlos Alberto de Medeiros" w:date="2021-10-07T16:16:00Z">
            <w:rPr>
              <w:rFonts w:ascii="Calibri" w:hAnsi="Calibri" w:cs="Calibri"/>
            </w:rPr>
          </w:rPrChange>
        </w:rPr>
        <w:t>setembro</w:t>
      </w:r>
      <w:r w:rsidRPr="00887F5C">
        <w:rPr>
          <w:rFonts w:ascii="Calibri" w:hAnsi="Calibri" w:cs="Calibri"/>
          <w:spacing w:val="-7"/>
          <w:rPrChange w:id="130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131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7"/>
          <w:rPrChange w:id="132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133" w:author="Carlos Alberto de Medeiros" w:date="2021-10-07T16:16:00Z">
            <w:rPr>
              <w:rFonts w:ascii="Calibri" w:hAnsi="Calibri" w:cs="Calibri"/>
            </w:rPr>
          </w:rPrChange>
        </w:rPr>
        <w:t>2015,</w:t>
      </w:r>
      <w:r w:rsidRPr="00887F5C">
        <w:rPr>
          <w:rFonts w:ascii="Calibri" w:hAnsi="Calibri" w:cs="Calibri"/>
          <w:spacing w:val="-8"/>
          <w:rPrChange w:id="134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</w:t>
      </w:r>
      <w:r w:rsidRPr="00887F5C">
        <w:rPr>
          <w:rFonts w:ascii="Calibri" w:hAnsi="Calibri" w:cs="Calibri"/>
          <w:rPrChange w:id="135" w:author="Carlos Alberto de Medeiros" w:date="2021-10-07T16:16:00Z">
            <w:rPr>
              <w:rFonts w:ascii="Calibri" w:hAnsi="Calibri" w:cs="Calibri"/>
            </w:rPr>
          </w:rPrChange>
        </w:rPr>
        <w:t>e</w:t>
      </w:r>
      <w:r w:rsidRPr="00887F5C">
        <w:rPr>
          <w:rFonts w:ascii="Calibri" w:hAnsi="Calibri" w:cs="Calibri"/>
          <w:spacing w:val="-5"/>
          <w:rPrChange w:id="136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137" w:author="Carlos Alberto de Medeiros" w:date="2021-10-07T16:16:00Z">
            <w:rPr>
              <w:rFonts w:ascii="Calibri" w:hAnsi="Calibri" w:cs="Calibri"/>
            </w:rPr>
          </w:rPrChange>
        </w:rPr>
        <w:t>n°</w:t>
      </w:r>
      <w:r w:rsidRPr="00887F5C">
        <w:rPr>
          <w:rFonts w:ascii="Calibri" w:hAnsi="Calibri" w:cs="Calibri"/>
          <w:spacing w:val="-7"/>
          <w:rPrChange w:id="138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139" w:author="Carlos Alberto de Medeiros" w:date="2021-10-07T16:16:00Z">
            <w:rPr>
              <w:rFonts w:ascii="Calibri" w:hAnsi="Calibri" w:cs="Calibri"/>
            </w:rPr>
          </w:rPrChange>
        </w:rPr>
        <w:t>48,</w:t>
      </w:r>
      <w:r w:rsidRPr="00887F5C">
        <w:rPr>
          <w:rFonts w:ascii="Calibri" w:hAnsi="Calibri" w:cs="Calibri"/>
          <w:spacing w:val="-7"/>
          <w:rPrChange w:id="140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141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6"/>
          <w:rPrChange w:id="142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143" w:author="Carlos Alberto de Medeiros" w:date="2021-10-07T16:16:00Z">
            <w:rPr>
              <w:rFonts w:ascii="Calibri" w:hAnsi="Calibri" w:cs="Calibri"/>
            </w:rPr>
          </w:rPrChange>
        </w:rPr>
        <w:t>11 de</w:t>
      </w:r>
      <w:r w:rsidRPr="00887F5C">
        <w:rPr>
          <w:rFonts w:ascii="Calibri" w:hAnsi="Calibri" w:cs="Calibri"/>
          <w:spacing w:val="-13"/>
          <w:rPrChange w:id="144" w:author="Carlos Alberto de Medeiros" w:date="2021-10-07T16:16:00Z">
            <w:rPr>
              <w:rFonts w:ascii="Calibri" w:hAnsi="Calibri" w:cs="Calibri"/>
              <w:spacing w:val="-13"/>
            </w:rPr>
          </w:rPrChange>
        </w:rPr>
        <w:t xml:space="preserve"> </w:t>
      </w:r>
      <w:r w:rsidRPr="00887F5C">
        <w:rPr>
          <w:rFonts w:ascii="Calibri" w:hAnsi="Calibri" w:cs="Calibri"/>
          <w:rPrChange w:id="145" w:author="Carlos Alberto de Medeiros" w:date="2021-10-07T16:16:00Z">
            <w:rPr>
              <w:rFonts w:ascii="Calibri" w:hAnsi="Calibri" w:cs="Calibri"/>
            </w:rPr>
          </w:rPrChange>
        </w:rPr>
        <w:t>agosto</w:t>
      </w:r>
      <w:r w:rsidRPr="00887F5C">
        <w:rPr>
          <w:rFonts w:ascii="Calibri" w:hAnsi="Calibri" w:cs="Calibri"/>
          <w:spacing w:val="-14"/>
          <w:rPrChange w:id="146" w:author="Carlos Alberto de Medeiros" w:date="2021-10-07T16:16:00Z">
            <w:rPr>
              <w:rFonts w:ascii="Calibri" w:hAnsi="Calibri" w:cs="Calibri"/>
              <w:spacing w:val="-14"/>
            </w:rPr>
          </w:rPrChange>
        </w:rPr>
        <w:t xml:space="preserve"> </w:t>
      </w:r>
      <w:r w:rsidRPr="00887F5C">
        <w:rPr>
          <w:rFonts w:ascii="Calibri" w:hAnsi="Calibri" w:cs="Calibri"/>
          <w:rPrChange w:id="147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14"/>
          <w:rPrChange w:id="148" w:author="Carlos Alberto de Medeiros" w:date="2021-10-07T16:16:00Z">
            <w:rPr>
              <w:rFonts w:ascii="Calibri" w:hAnsi="Calibri" w:cs="Calibri"/>
              <w:spacing w:val="-14"/>
            </w:rPr>
          </w:rPrChange>
        </w:rPr>
        <w:t xml:space="preserve"> </w:t>
      </w:r>
      <w:r w:rsidRPr="00887F5C">
        <w:rPr>
          <w:rFonts w:ascii="Calibri" w:hAnsi="Calibri" w:cs="Calibri"/>
          <w:rPrChange w:id="149" w:author="Carlos Alberto de Medeiros" w:date="2021-10-07T16:16:00Z">
            <w:rPr>
              <w:rFonts w:ascii="Calibri" w:hAnsi="Calibri" w:cs="Calibri"/>
            </w:rPr>
          </w:rPrChange>
        </w:rPr>
        <w:t>2016,</w:t>
      </w:r>
      <w:r w:rsidRPr="00887F5C">
        <w:rPr>
          <w:rFonts w:ascii="Calibri" w:hAnsi="Calibri" w:cs="Calibri"/>
          <w:spacing w:val="-12"/>
          <w:rPrChange w:id="150" w:author="Carlos Alberto de Medeiros" w:date="2021-10-07T16:16:00Z">
            <w:rPr>
              <w:rFonts w:ascii="Calibri" w:hAnsi="Calibri" w:cs="Calibri"/>
              <w:spacing w:val="-12"/>
            </w:rPr>
          </w:rPrChange>
        </w:rPr>
        <w:t xml:space="preserve"> </w:t>
      </w:r>
      <w:r w:rsidRPr="00887F5C">
        <w:rPr>
          <w:rFonts w:ascii="Calibri" w:hAnsi="Calibri" w:cs="Calibri"/>
          <w:rPrChange w:id="151" w:author="Carlos Alberto de Medeiros" w:date="2021-10-07T16:16:00Z">
            <w:rPr>
              <w:rFonts w:ascii="Calibri" w:hAnsi="Calibri" w:cs="Calibri"/>
            </w:rPr>
          </w:rPrChange>
        </w:rPr>
        <w:t>para</w:t>
      </w:r>
      <w:r w:rsidRPr="00887F5C">
        <w:rPr>
          <w:rFonts w:ascii="Calibri" w:hAnsi="Calibri" w:cs="Calibri"/>
          <w:spacing w:val="-16"/>
          <w:rPrChange w:id="152" w:author="Carlos Alberto de Medeiros" w:date="2021-10-07T16:16:00Z">
            <w:rPr>
              <w:rFonts w:ascii="Calibri" w:hAnsi="Calibri" w:cs="Calibri"/>
              <w:spacing w:val="-16"/>
            </w:rPr>
          </w:rPrChange>
        </w:rPr>
        <w:t xml:space="preserve"> </w:t>
      </w:r>
      <w:r w:rsidRPr="00887F5C">
        <w:rPr>
          <w:rFonts w:ascii="Calibri" w:hAnsi="Calibri" w:cs="Calibri"/>
          <w:rPrChange w:id="153" w:author="Carlos Alberto de Medeiros" w:date="2021-10-07T16:16:00Z">
            <w:rPr>
              <w:rFonts w:ascii="Calibri" w:hAnsi="Calibri" w:cs="Calibri"/>
            </w:rPr>
          </w:rPrChange>
        </w:rPr>
        <w:t>exercer</w:t>
      </w:r>
      <w:r w:rsidRPr="00887F5C">
        <w:rPr>
          <w:rFonts w:ascii="Calibri" w:hAnsi="Calibri" w:cs="Calibri"/>
          <w:spacing w:val="-12"/>
          <w:rPrChange w:id="154" w:author="Carlos Alberto de Medeiros" w:date="2021-10-07T16:16:00Z">
            <w:rPr>
              <w:rFonts w:ascii="Calibri" w:hAnsi="Calibri" w:cs="Calibri"/>
              <w:spacing w:val="-12"/>
            </w:rPr>
          </w:rPrChange>
        </w:rPr>
        <w:t xml:space="preserve"> </w:t>
      </w:r>
      <w:r w:rsidR="00875792" w:rsidRPr="00887F5C">
        <w:rPr>
          <w:rFonts w:ascii="Calibri" w:hAnsi="Calibri" w:cs="Calibri"/>
          <w:rPrChange w:id="155" w:author="Carlos Alberto de Medeiros" w:date="2021-10-07T16:16:00Z">
            <w:rPr>
              <w:rFonts w:ascii="Calibri" w:hAnsi="Calibri" w:cs="Calibri"/>
            </w:rPr>
          </w:rPrChange>
        </w:rPr>
        <w:t>tempor</w:t>
      </w:r>
      <w:r w:rsidR="006E1639" w:rsidRPr="00887F5C">
        <w:rPr>
          <w:rFonts w:ascii="Calibri" w:hAnsi="Calibri" w:cs="Calibri"/>
          <w:rPrChange w:id="156" w:author="Carlos Alberto de Medeiros" w:date="2021-10-07T16:16:00Z">
            <w:rPr>
              <w:rFonts w:ascii="Calibri" w:hAnsi="Calibri" w:cs="Calibri"/>
            </w:rPr>
          </w:rPrChange>
        </w:rPr>
        <w:t>a</w:t>
      </w:r>
      <w:r w:rsidR="00875792" w:rsidRPr="00887F5C">
        <w:rPr>
          <w:rFonts w:ascii="Calibri" w:hAnsi="Calibri" w:cs="Calibri"/>
          <w:rPrChange w:id="157" w:author="Carlos Alberto de Medeiros" w:date="2021-10-07T16:16:00Z">
            <w:rPr>
              <w:rFonts w:ascii="Calibri" w:hAnsi="Calibri" w:cs="Calibri"/>
            </w:rPr>
          </w:rPrChange>
        </w:rPr>
        <w:t>ria</w:t>
      </w:r>
      <w:r w:rsidRPr="00887F5C">
        <w:rPr>
          <w:rFonts w:ascii="Calibri" w:hAnsi="Calibri" w:cs="Calibri"/>
          <w:rPrChange w:id="158" w:author="Carlos Alberto de Medeiros" w:date="2021-10-07T16:16:00Z">
            <w:rPr>
              <w:rFonts w:ascii="Calibri" w:hAnsi="Calibri" w:cs="Calibri"/>
            </w:rPr>
          </w:rPrChange>
        </w:rPr>
        <w:t>mente</w:t>
      </w:r>
      <w:r w:rsidRPr="00887F5C">
        <w:rPr>
          <w:rFonts w:ascii="Calibri" w:hAnsi="Calibri" w:cs="Calibri"/>
          <w:spacing w:val="-12"/>
          <w:rPrChange w:id="159" w:author="Carlos Alberto de Medeiros" w:date="2021-10-07T16:16:00Z">
            <w:rPr>
              <w:rFonts w:ascii="Calibri" w:hAnsi="Calibri" w:cs="Calibri"/>
              <w:spacing w:val="-12"/>
            </w:rPr>
          </w:rPrChange>
        </w:rPr>
        <w:t xml:space="preserve"> </w:t>
      </w:r>
      <w:r w:rsidR="00B00B8B" w:rsidRPr="00887F5C">
        <w:rPr>
          <w:rFonts w:ascii="Calibri" w:hAnsi="Calibri" w:cs="Calibri"/>
          <w:rPrChange w:id="160" w:author="Carlos Alberto de Medeiros" w:date="2021-10-07T16:16:00Z">
            <w:rPr>
              <w:rFonts w:ascii="Calibri" w:hAnsi="Calibri" w:cs="Calibri"/>
            </w:rPr>
          </w:rPrChange>
        </w:rPr>
        <w:t>o Emprego de Livre Provimento e Demissão</w:t>
      </w:r>
      <w:r w:rsidR="00B00B8B" w:rsidRPr="00887F5C">
        <w:rPr>
          <w:rFonts w:ascii="Calibri" w:hAnsi="Calibri" w:cs="Calibri"/>
          <w:spacing w:val="-7"/>
          <w:rPrChange w:id="161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="00B00B8B" w:rsidRPr="00887F5C">
        <w:rPr>
          <w:rFonts w:ascii="Calibri" w:hAnsi="Calibri" w:cs="Calibri"/>
          <w:rPrChange w:id="162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="00B00B8B" w:rsidRPr="00887F5C">
        <w:rPr>
          <w:rFonts w:ascii="Calibri" w:hAnsi="Calibri" w:cs="Calibri"/>
          <w:spacing w:val="-8"/>
          <w:rPrChange w:id="163" w:author="Carlos Alberto de Medeiros" w:date="2021-10-07T16:16:00Z">
            <w:rPr>
              <w:rFonts w:ascii="Calibri" w:hAnsi="Calibri" w:cs="Calibri"/>
              <w:spacing w:val="-8"/>
            </w:rPr>
          </w:rPrChange>
        </w:rPr>
        <w:t xml:space="preserve"> Supervisora Administrativa da Secretaria Geral da Mesa (SGM)</w:t>
      </w:r>
      <w:r w:rsidRPr="00887F5C">
        <w:rPr>
          <w:rFonts w:ascii="Calibri" w:hAnsi="Calibri" w:cs="Calibri"/>
          <w:rPrChange w:id="164" w:author="Carlos Alberto de Medeiros" w:date="2021-10-07T16:16:00Z">
            <w:rPr>
              <w:rFonts w:ascii="Calibri" w:hAnsi="Calibri" w:cs="Calibri"/>
            </w:rPr>
          </w:rPrChange>
        </w:rPr>
        <w:t>,</w:t>
      </w:r>
      <w:r w:rsidR="00C66868" w:rsidRPr="00887F5C">
        <w:rPr>
          <w:rFonts w:ascii="Calibri" w:hAnsi="Calibri" w:cs="Calibri"/>
          <w:rPrChange w:id="165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r w:rsidRPr="00887F5C">
        <w:rPr>
          <w:rFonts w:ascii="Calibri" w:hAnsi="Calibri" w:cs="Calibri"/>
          <w:rPrChange w:id="166" w:author="Carlos Alberto de Medeiros" w:date="2021-10-07T16:16:00Z">
            <w:rPr>
              <w:rFonts w:ascii="Calibri" w:hAnsi="Calibri" w:cs="Calibri"/>
            </w:rPr>
          </w:rPrChange>
        </w:rPr>
        <w:t>do Quadro de Pessoal do Conselho de Arquitetura e Urbanismo do Brasil (CAU/BR), previsto no Anexo I da Deliberação Plenária n° 22, de 6 de setembro</w:t>
      </w:r>
      <w:r w:rsidRPr="00887F5C">
        <w:rPr>
          <w:rFonts w:ascii="Calibri" w:hAnsi="Calibri" w:cs="Calibri"/>
          <w:spacing w:val="-10"/>
          <w:rPrChange w:id="167" w:author="Carlos Alberto de Medeiros" w:date="2021-10-07T16:16:00Z">
            <w:rPr>
              <w:rFonts w:ascii="Calibri" w:hAnsi="Calibri" w:cs="Calibri"/>
              <w:spacing w:val="-10"/>
            </w:rPr>
          </w:rPrChange>
        </w:rPr>
        <w:t xml:space="preserve"> </w:t>
      </w:r>
      <w:r w:rsidRPr="00887F5C">
        <w:rPr>
          <w:rFonts w:ascii="Calibri" w:hAnsi="Calibri" w:cs="Calibri"/>
          <w:rPrChange w:id="168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9"/>
          <w:rPrChange w:id="169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170" w:author="Carlos Alberto de Medeiros" w:date="2021-10-07T16:16:00Z">
            <w:rPr>
              <w:rFonts w:ascii="Calibri" w:hAnsi="Calibri" w:cs="Calibri"/>
            </w:rPr>
          </w:rPrChange>
        </w:rPr>
        <w:t>2013,</w:t>
      </w:r>
      <w:r w:rsidRPr="00887F5C">
        <w:rPr>
          <w:rFonts w:ascii="Calibri" w:hAnsi="Calibri" w:cs="Calibri"/>
          <w:spacing w:val="-9"/>
          <w:rPrChange w:id="171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172" w:author="Carlos Alberto de Medeiros" w:date="2021-10-07T16:16:00Z">
            <w:rPr>
              <w:rFonts w:ascii="Calibri" w:hAnsi="Calibri" w:cs="Calibri"/>
            </w:rPr>
          </w:rPrChange>
        </w:rPr>
        <w:t>alterada</w:t>
      </w:r>
      <w:r w:rsidRPr="00887F5C">
        <w:rPr>
          <w:rFonts w:ascii="Calibri" w:hAnsi="Calibri" w:cs="Calibri"/>
          <w:spacing w:val="-10"/>
          <w:rPrChange w:id="173" w:author="Carlos Alberto de Medeiros" w:date="2021-10-07T16:16:00Z">
            <w:rPr>
              <w:rFonts w:ascii="Calibri" w:hAnsi="Calibri" w:cs="Calibri"/>
              <w:spacing w:val="-10"/>
            </w:rPr>
          </w:rPrChange>
        </w:rPr>
        <w:t xml:space="preserve"> </w:t>
      </w:r>
      <w:r w:rsidRPr="00887F5C">
        <w:rPr>
          <w:rFonts w:ascii="Calibri" w:hAnsi="Calibri" w:cs="Calibri"/>
          <w:rPrChange w:id="174" w:author="Carlos Alberto de Medeiros" w:date="2021-10-07T16:16:00Z">
            <w:rPr>
              <w:rFonts w:ascii="Calibri" w:hAnsi="Calibri" w:cs="Calibri"/>
            </w:rPr>
          </w:rPrChange>
        </w:rPr>
        <w:t>pelas</w:t>
      </w:r>
      <w:r w:rsidRPr="00887F5C">
        <w:rPr>
          <w:rFonts w:ascii="Calibri" w:hAnsi="Calibri" w:cs="Calibri"/>
          <w:spacing w:val="-13"/>
          <w:rPrChange w:id="175" w:author="Carlos Alberto de Medeiros" w:date="2021-10-07T16:16:00Z">
            <w:rPr>
              <w:rFonts w:ascii="Calibri" w:hAnsi="Calibri" w:cs="Calibri"/>
              <w:spacing w:val="-13"/>
            </w:rPr>
          </w:rPrChange>
        </w:rPr>
        <w:t xml:space="preserve"> </w:t>
      </w:r>
      <w:r w:rsidRPr="00887F5C">
        <w:rPr>
          <w:rFonts w:ascii="Calibri" w:hAnsi="Calibri" w:cs="Calibri"/>
          <w:rPrChange w:id="176" w:author="Carlos Alberto de Medeiros" w:date="2021-10-07T16:16:00Z">
            <w:rPr>
              <w:rFonts w:ascii="Calibri" w:hAnsi="Calibri" w:cs="Calibri"/>
            </w:rPr>
          </w:rPrChange>
        </w:rPr>
        <w:t>Deliberações</w:t>
      </w:r>
      <w:r w:rsidRPr="00887F5C">
        <w:rPr>
          <w:rFonts w:ascii="Calibri" w:hAnsi="Calibri" w:cs="Calibri"/>
          <w:spacing w:val="-10"/>
          <w:rPrChange w:id="177" w:author="Carlos Alberto de Medeiros" w:date="2021-10-07T16:16:00Z">
            <w:rPr>
              <w:rFonts w:ascii="Calibri" w:hAnsi="Calibri" w:cs="Calibri"/>
              <w:spacing w:val="-10"/>
            </w:rPr>
          </w:rPrChange>
        </w:rPr>
        <w:t xml:space="preserve"> </w:t>
      </w:r>
      <w:r w:rsidRPr="00887F5C">
        <w:rPr>
          <w:rFonts w:ascii="Calibri" w:hAnsi="Calibri" w:cs="Calibri"/>
          <w:rPrChange w:id="178" w:author="Carlos Alberto de Medeiros" w:date="2021-10-07T16:16:00Z">
            <w:rPr>
              <w:rFonts w:ascii="Calibri" w:hAnsi="Calibri" w:cs="Calibri"/>
            </w:rPr>
          </w:rPrChange>
        </w:rPr>
        <w:t>Plenárias</w:t>
      </w:r>
      <w:r w:rsidRPr="00887F5C">
        <w:rPr>
          <w:rFonts w:ascii="Calibri" w:hAnsi="Calibri" w:cs="Calibri"/>
          <w:spacing w:val="-10"/>
          <w:rPrChange w:id="179" w:author="Carlos Alberto de Medeiros" w:date="2021-10-07T16:16:00Z">
            <w:rPr>
              <w:rFonts w:ascii="Calibri" w:hAnsi="Calibri" w:cs="Calibri"/>
              <w:spacing w:val="-10"/>
            </w:rPr>
          </w:rPrChange>
        </w:rPr>
        <w:t xml:space="preserve"> </w:t>
      </w:r>
      <w:r w:rsidRPr="00887F5C">
        <w:rPr>
          <w:rFonts w:ascii="Calibri" w:hAnsi="Calibri" w:cs="Calibri"/>
          <w:rPrChange w:id="180" w:author="Carlos Alberto de Medeiros" w:date="2021-10-07T16:16:00Z">
            <w:rPr>
              <w:rFonts w:ascii="Calibri" w:hAnsi="Calibri" w:cs="Calibri"/>
            </w:rPr>
          </w:rPrChange>
        </w:rPr>
        <w:t>n°</w:t>
      </w:r>
      <w:r w:rsidRPr="00887F5C">
        <w:rPr>
          <w:rFonts w:ascii="Calibri" w:hAnsi="Calibri" w:cs="Calibri"/>
          <w:spacing w:val="-12"/>
          <w:rPrChange w:id="181" w:author="Carlos Alberto de Medeiros" w:date="2021-10-07T16:16:00Z">
            <w:rPr>
              <w:rFonts w:ascii="Calibri" w:hAnsi="Calibri" w:cs="Calibri"/>
              <w:spacing w:val="-12"/>
            </w:rPr>
          </w:rPrChange>
        </w:rPr>
        <w:t xml:space="preserve"> </w:t>
      </w:r>
      <w:r w:rsidRPr="00887F5C">
        <w:rPr>
          <w:rFonts w:ascii="Calibri" w:hAnsi="Calibri" w:cs="Calibri"/>
          <w:rPrChange w:id="182" w:author="Carlos Alberto de Medeiros" w:date="2021-10-07T16:16:00Z">
            <w:rPr>
              <w:rFonts w:ascii="Calibri" w:hAnsi="Calibri" w:cs="Calibri"/>
            </w:rPr>
          </w:rPrChange>
        </w:rPr>
        <w:t>24,</w:t>
      </w:r>
      <w:r w:rsidRPr="00887F5C">
        <w:rPr>
          <w:rFonts w:ascii="Calibri" w:hAnsi="Calibri" w:cs="Calibri"/>
          <w:spacing w:val="-9"/>
          <w:rPrChange w:id="183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184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9"/>
          <w:rPrChange w:id="185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186" w:author="Carlos Alberto de Medeiros" w:date="2021-10-07T16:16:00Z">
            <w:rPr>
              <w:rFonts w:ascii="Calibri" w:hAnsi="Calibri" w:cs="Calibri"/>
            </w:rPr>
          </w:rPrChange>
        </w:rPr>
        <w:t>8</w:t>
      </w:r>
      <w:r w:rsidRPr="00887F5C">
        <w:rPr>
          <w:rFonts w:ascii="Calibri" w:hAnsi="Calibri" w:cs="Calibri"/>
          <w:spacing w:val="-9"/>
          <w:rPrChange w:id="187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188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9"/>
          <w:rPrChange w:id="189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190" w:author="Carlos Alberto de Medeiros" w:date="2021-10-07T16:16:00Z">
            <w:rPr>
              <w:rFonts w:ascii="Calibri" w:hAnsi="Calibri" w:cs="Calibri"/>
            </w:rPr>
          </w:rPrChange>
        </w:rPr>
        <w:t>novembro</w:t>
      </w:r>
      <w:r w:rsidRPr="00887F5C">
        <w:rPr>
          <w:rFonts w:ascii="Calibri" w:hAnsi="Calibri" w:cs="Calibri"/>
          <w:spacing w:val="-12"/>
          <w:rPrChange w:id="191" w:author="Carlos Alberto de Medeiros" w:date="2021-10-07T16:16:00Z">
            <w:rPr>
              <w:rFonts w:ascii="Calibri" w:hAnsi="Calibri" w:cs="Calibri"/>
              <w:spacing w:val="-12"/>
            </w:rPr>
          </w:rPrChange>
        </w:rPr>
        <w:t xml:space="preserve"> </w:t>
      </w:r>
      <w:r w:rsidRPr="00887F5C">
        <w:rPr>
          <w:rFonts w:ascii="Calibri" w:hAnsi="Calibri" w:cs="Calibri"/>
          <w:rPrChange w:id="192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9"/>
          <w:rPrChange w:id="193" w:author="Carlos Alberto de Medeiros" w:date="2021-10-07T16:16:00Z">
            <w:rPr>
              <w:rFonts w:ascii="Calibri" w:hAnsi="Calibri" w:cs="Calibri"/>
              <w:spacing w:val="-9"/>
            </w:rPr>
          </w:rPrChange>
        </w:rPr>
        <w:t xml:space="preserve"> </w:t>
      </w:r>
      <w:r w:rsidRPr="00887F5C">
        <w:rPr>
          <w:rFonts w:ascii="Calibri" w:hAnsi="Calibri" w:cs="Calibri"/>
          <w:rPrChange w:id="194" w:author="Carlos Alberto de Medeiros" w:date="2021-10-07T16:16:00Z">
            <w:rPr>
              <w:rFonts w:ascii="Calibri" w:hAnsi="Calibri" w:cs="Calibri"/>
            </w:rPr>
          </w:rPrChange>
        </w:rPr>
        <w:t>2013,</w:t>
      </w:r>
      <w:r w:rsidRPr="00887F5C">
        <w:rPr>
          <w:rFonts w:ascii="Calibri" w:hAnsi="Calibri" w:cs="Calibri"/>
          <w:spacing w:val="43"/>
          <w:rPrChange w:id="195" w:author="Carlos Alberto de Medeiros" w:date="2021-10-07T16:16:00Z">
            <w:rPr>
              <w:rFonts w:ascii="Calibri" w:hAnsi="Calibri" w:cs="Calibri"/>
              <w:spacing w:val="43"/>
            </w:rPr>
          </w:rPrChange>
        </w:rPr>
        <w:t xml:space="preserve"> </w:t>
      </w:r>
      <w:r w:rsidRPr="00887F5C">
        <w:rPr>
          <w:rFonts w:ascii="Calibri" w:hAnsi="Calibri" w:cs="Calibri"/>
          <w:rPrChange w:id="196" w:author="Carlos Alberto de Medeiros" w:date="2021-10-07T16:16:00Z">
            <w:rPr>
              <w:rFonts w:ascii="Calibri" w:hAnsi="Calibri" w:cs="Calibri"/>
            </w:rPr>
          </w:rPrChange>
        </w:rPr>
        <w:t>n° 38, de 9 de outubro de 2014, DPABR n° 0014-01/2015, de 28 de agosto de 2015, DPOBR n° 0070-09/2017, de 22 de setembro de 2017, DPOBR n° 0073-09/2017, de 14 de dezembro de 2017,</w:t>
      </w:r>
      <w:r w:rsidRPr="00887F5C">
        <w:rPr>
          <w:rFonts w:ascii="Calibri" w:hAnsi="Calibri" w:cs="Calibri"/>
          <w:spacing w:val="-6"/>
          <w:rPrChange w:id="197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198" w:author="Carlos Alberto de Medeiros" w:date="2021-10-07T16:16:00Z">
            <w:rPr>
              <w:rFonts w:ascii="Calibri" w:hAnsi="Calibri" w:cs="Calibri"/>
            </w:rPr>
          </w:rPrChange>
        </w:rPr>
        <w:t>e</w:t>
      </w:r>
      <w:r w:rsidRPr="00887F5C">
        <w:rPr>
          <w:rFonts w:ascii="Calibri" w:hAnsi="Calibri" w:cs="Calibri"/>
          <w:spacing w:val="-2"/>
          <w:rPrChange w:id="199" w:author="Carlos Alberto de Medeiros" w:date="2021-10-07T16:16:00Z">
            <w:rPr>
              <w:rFonts w:ascii="Calibri" w:hAnsi="Calibri" w:cs="Calibri"/>
              <w:spacing w:val="-2"/>
            </w:rPr>
          </w:rPrChange>
        </w:rPr>
        <w:t xml:space="preserve"> </w:t>
      </w:r>
      <w:r w:rsidRPr="00887F5C">
        <w:rPr>
          <w:rFonts w:ascii="Calibri" w:hAnsi="Calibri" w:cs="Calibri"/>
          <w:rPrChange w:id="200" w:author="Carlos Alberto de Medeiros" w:date="2021-10-07T16:16:00Z">
            <w:rPr>
              <w:rFonts w:ascii="Calibri" w:hAnsi="Calibri" w:cs="Calibri"/>
            </w:rPr>
          </w:rPrChange>
        </w:rPr>
        <w:t>DPOBR</w:t>
      </w:r>
      <w:r w:rsidRPr="00887F5C">
        <w:rPr>
          <w:rFonts w:ascii="Calibri" w:hAnsi="Calibri" w:cs="Calibri"/>
          <w:spacing w:val="-5"/>
          <w:rPrChange w:id="201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202" w:author="Carlos Alberto de Medeiros" w:date="2021-10-07T16:16:00Z">
            <w:rPr>
              <w:rFonts w:ascii="Calibri" w:hAnsi="Calibri" w:cs="Calibri"/>
            </w:rPr>
          </w:rPrChange>
        </w:rPr>
        <w:t>n°</w:t>
      </w:r>
      <w:r w:rsidRPr="00887F5C">
        <w:rPr>
          <w:rFonts w:ascii="Calibri" w:hAnsi="Calibri" w:cs="Calibri"/>
          <w:spacing w:val="-3"/>
          <w:rPrChange w:id="203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204" w:author="Carlos Alberto de Medeiros" w:date="2021-10-07T16:16:00Z">
            <w:rPr>
              <w:rFonts w:ascii="Calibri" w:hAnsi="Calibri" w:cs="Calibri"/>
            </w:rPr>
          </w:rPrChange>
        </w:rPr>
        <w:t>0096-07/2019,</w:t>
      </w:r>
      <w:r w:rsidRPr="00887F5C">
        <w:rPr>
          <w:rFonts w:ascii="Calibri" w:hAnsi="Calibri" w:cs="Calibri"/>
          <w:spacing w:val="-6"/>
          <w:rPrChange w:id="205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206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5"/>
          <w:rPrChange w:id="207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208" w:author="Carlos Alberto de Medeiros" w:date="2021-10-07T16:16:00Z">
            <w:rPr>
              <w:rFonts w:ascii="Calibri" w:hAnsi="Calibri" w:cs="Calibri"/>
            </w:rPr>
          </w:rPrChange>
        </w:rPr>
        <w:t>21</w:t>
      </w:r>
      <w:r w:rsidRPr="00887F5C">
        <w:rPr>
          <w:rFonts w:ascii="Calibri" w:hAnsi="Calibri" w:cs="Calibri"/>
          <w:spacing w:val="-2"/>
          <w:rPrChange w:id="209" w:author="Carlos Alberto de Medeiros" w:date="2021-10-07T16:16:00Z">
            <w:rPr>
              <w:rFonts w:ascii="Calibri" w:hAnsi="Calibri" w:cs="Calibri"/>
              <w:spacing w:val="-2"/>
            </w:rPr>
          </w:rPrChange>
        </w:rPr>
        <w:t xml:space="preserve"> </w:t>
      </w:r>
      <w:r w:rsidRPr="00887F5C">
        <w:rPr>
          <w:rFonts w:ascii="Calibri" w:hAnsi="Calibri" w:cs="Calibri"/>
          <w:rPrChange w:id="210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3"/>
          <w:rPrChange w:id="211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212" w:author="Carlos Alberto de Medeiros" w:date="2021-10-07T16:16:00Z">
            <w:rPr>
              <w:rFonts w:ascii="Calibri" w:hAnsi="Calibri" w:cs="Calibri"/>
            </w:rPr>
          </w:rPrChange>
        </w:rPr>
        <w:t>novembro</w:t>
      </w:r>
      <w:r w:rsidRPr="00887F5C">
        <w:rPr>
          <w:rFonts w:ascii="Calibri" w:hAnsi="Calibri" w:cs="Calibri"/>
          <w:spacing w:val="-5"/>
          <w:rPrChange w:id="213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214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1"/>
          <w:rPrChange w:id="215" w:author="Carlos Alberto de Medeiros" w:date="2021-10-07T16:16:00Z">
            <w:rPr>
              <w:rFonts w:ascii="Calibri" w:hAnsi="Calibri" w:cs="Calibri"/>
              <w:spacing w:val="-1"/>
            </w:rPr>
          </w:rPrChange>
        </w:rPr>
        <w:t xml:space="preserve"> </w:t>
      </w:r>
      <w:r w:rsidRPr="00887F5C">
        <w:rPr>
          <w:rFonts w:ascii="Calibri" w:hAnsi="Calibri" w:cs="Calibri"/>
          <w:rPrChange w:id="216" w:author="Carlos Alberto de Medeiros" w:date="2021-10-07T16:16:00Z">
            <w:rPr>
              <w:rFonts w:ascii="Calibri" w:hAnsi="Calibri" w:cs="Calibri"/>
            </w:rPr>
          </w:rPrChange>
        </w:rPr>
        <w:t>2019,</w:t>
      </w:r>
      <w:r w:rsidRPr="00887F5C">
        <w:rPr>
          <w:rFonts w:ascii="Calibri" w:hAnsi="Calibri" w:cs="Calibri"/>
          <w:spacing w:val="-3"/>
          <w:rPrChange w:id="217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="00DA7D99" w:rsidRPr="00887F5C">
        <w:rPr>
          <w:rFonts w:ascii="Calibri" w:hAnsi="Calibri" w:cs="Calibri"/>
          <w:spacing w:val="-3"/>
          <w:rPrChange w:id="218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cumulativamente com as funções que já exerce, </w:t>
      </w:r>
      <w:r w:rsidRPr="00887F5C">
        <w:rPr>
          <w:rFonts w:ascii="Calibri" w:hAnsi="Calibri" w:cs="Calibri"/>
          <w:rPrChange w:id="219" w:author="Carlos Alberto de Medeiros" w:date="2021-10-07T16:16:00Z">
            <w:rPr>
              <w:rFonts w:ascii="Calibri" w:hAnsi="Calibri" w:cs="Calibri"/>
            </w:rPr>
          </w:rPrChange>
        </w:rPr>
        <w:t>durante</w:t>
      </w:r>
      <w:r w:rsidRPr="00887F5C">
        <w:rPr>
          <w:rFonts w:ascii="Calibri" w:hAnsi="Calibri" w:cs="Calibri"/>
          <w:spacing w:val="-3"/>
          <w:rPrChange w:id="220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221" w:author="Carlos Alberto de Medeiros" w:date="2021-10-07T16:16:00Z">
            <w:rPr>
              <w:rFonts w:ascii="Calibri" w:hAnsi="Calibri" w:cs="Calibri"/>
            </w:rPr>
          </w:rPrChange>
        </w:rPr>
        <w:t>as</w:t>
      </w:r>
      <w:r w:rsidRPr="00887F5C">
        <w:rPr>
          <w:rFonts w:ascii="Calibri" w:hAnsi="Calibri" w:cs="Calibri"/>
          <w:spacing w:val="-3"/>
          <w:rPrChange w:id="222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223" w:author="Carlos Alberto de Medeiros" w:date="2021-10-07T16:16:00Z">
            <w:rPr>
              <w:rFonts w:ascii="Calibri" w:hAnsi="Calibri" w:cs="Calibri"/>
            </w:rPr>
          </w:rPrChange>
        </w:rPr>
        <w:t>férias</w:t>
      </w:r>
      <w:r w:rsidRPr="00887F5C">
        <w:rPr>
          <w:rFonts w:ascii="Calibri" w:hAnsi="Calibri" w:cs="Calibri"/>
          <w:spacing w:val="-3"/>
          <w:rPrChange w:id="224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225" w:author="Carlos Alberto de Medeiros" w:date="2021-10-07T16:16:00Z">
            <w:rPr>
              <w:rFonts w:ascii="Calibri" w:hAnsi="Calibri" w:cs="Calibri"/>
            </w:rPr>
          </w:rPrChange>
        </w:rPr>
        <w:t>d</w:t>
      </w:r>
      <w:r w:rsidR="0075248A" w:rsidRPr="00887F5C">
        <w:rPr>
          <w:rFonts w:ascii="Calibri" w:hAnsi="Calibri" w:cs="Calibri"/>
          <w:rPrChange w:id="226" w:author="Carlos Alberto de Medeiros" w:date="2021-10-07T16:16:00Z">
            <w:rPr>
              <w:rFonts w:ascii="Calibri" w:hAnsi="Calibri" w:cs="Calibri"/>
            </w:rPr>
          </w:rPrChange>
        </w:rPr>
        <w:t>a</w:t>
      </w:r>
      <w:r w:rsidRPr="00887F5C">
        <w:rPr>
          <w:rFonts w:ascii="Calibri" w:hAnsi="Calibri" w:cs="Calibri"/>
          <w:spacing w:val="-3"/>
          <w:rPrChange w:id="227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228" w:author="Carlos Alberto de Medeiros" w:date="2021-10-07T16:16:00Z">
            <w:rPr>
              <w:rFonts w:ascii="Calibri" w:hAnsi="Calibri" w:cs="Calibri"/>
            </w:rPr>
          </w:rPrChange>
        </w:rPr>
        <w:t>titular,</w:t>
      </w:r>
      <w:r w:rsidRPr="00887F5C">
        <w:rPr>
          <w:rFonts w:ascii="Calibri" w:hAnsi="Calibri" w:cs="Calibri"/>
          <w:spacing w:val="-3"/>
          <w:rPrChange w:id="229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Pr="00887F5C">
        <w:rPr>
          <w:rFonts w:ascii="Calibri" w:hAnsi="Calibri" w:cs="Calibri"/>
          <w:rPrChange w:id="230" w:author="Carlos Alberto de Medeiros" w:date="2021-10-07T16:16:00Z">
            <w:rPr>
              <w:rFonts w:ascii="Calibri" w:hAnsi="Calibri" w:cs="Calibri"/>
            </w:rPr>
          </w:rPrChange>
        </w:rPr>
        <w:t xml:space="preserve">no período de </w:t>
      </w:r>
      <w:del w:id="231" w:author="Carlos Alberto de Medeiros" w:date="2021-10-07T16:13:00Z">
        <w:r w:rsidR="00F566E4" w:rsidRPr="00887F5C" w:rsidDel="00887F5C">
          <w:rPr>
            <w:rFonts w:ascii="Calibri" w:hAnsi="Calibri" w:cs="Calibri"/>
            <w:rPrChange w:id="232" w:author="Carlos Alberto de Medeiros" w:date="2021-10-07T16:16:00Z">
              <w:rPr>
                <w:rFonts w:ascii="Calibri" w:hAnsi="Calibri" w:cs="Calibri"/>
              </w:rPr>
            </w:rPrChange>
          </w:rPr>
          <w:delText>0</w:delText>
        </w:r>
      </w:del>
      <w:r w:rsidR="00F566E4" w:rsidRPr="00887F5C">
        <w:rPr>
          <w:rFonts w:ascii="Calibri" w:hAnsi="Calibri" w:cs="Calibri"/>
          <w:rPrChange w:id="233" w:author="Carlos Alberto de Medeiros" w:date="2021-10-07T16:16:00Z">
            <w:rPr>
              <w:rFonts w:ascii="Calibri" w:hAnsi="Calibri" w:cs="Calibri"/>
            </w:rPr>
          </w:rPrChange>
        </w:rPr>
        <w:t xml:space="preserve">4 </w:t>
      </w:r>
      <w:r w:rsidR="00835E27" w:rsidRPr="00887F5C">
        <w:rPr>
          <w:rFonts w:ascii="Calibri" w:hAnsi="Calibri" w:cs="Calibri"/>
          <w:rPrChange w:id="234" w:author="Carlos Alberto de Medeiros" w:date="2021-10-07T16:16:00Z">
            <w:rPr>
              <w:rFonts w:ascii="Calibri" w:hAnsi="Calibri" w:cs="Calibri"/>
            </w:rPr>
          </w:rPrChange>
        </w:rPr>
        <w:t xml:space="preserve">a </w:t>
      </w:r>
      <w:r w:rsidR="00B00B8B" w:rsidRPr="00887F5C">
        <w:rPr>
          <w:rFonts w:ascii="Calibri" w:hAnsi="Calibri" w:cs="Calibri"/>
          <w:rPrChange w:id="235" w:author="Carlos Alberto de Medeiros" w:date="2021-10-07T16:16:00Z">
            <w:rPr>
              <w:rFonts w:ascii="Calibri" w:hAnsi="Calibri" w:cs="Calibri"/>
            </w:rPr>
          </w:rPrChange>
        </w:rPr>
        <w:t>15</w:t>
      </w:r>
      <w:r w:rsidR="00835E27" w:rsidRPr="00887F5C">
        <w:rPr>
          <w:rFonts w:ascii="Calibri" w:hAnsi="Calibri" w:cs="Calibri"/>
          <w:rPrChange w:id="236" w:author="Carlos Alberto de Medeiros" w:date="2021-10-07T16:16:00Z">
            <w:rPr>
              <w:rFonts w:ascii="Calibri" w:hAnsi="Calibri" w:cs="Calibri"/>
            </w:rPr>
          </w:rPrChange>
        </w:rPr>
        <w:t xml:space="preserve"> de </w:t>
      </w:r>
      <w:r w:rsidR="00B00B8B" w:rsidRPr="00887F5C">
        <w:rPr>
          <w:rFonts w:ascii="Calibri" w:hAnsi="Calibri" w:cs="Calibri"/>
          <w:rPrChange w:id="237" w:author="Carlos Alberto de Medeiros" w:date="2021-10-07T16:16:00Z">
            <w:rPr>
              <w:rFonts w:ascii="Calibri" w:hAnsi="Calibri" w:cs="Calibri"/>
            </w:rPr>
          </w:rPrChange>
        </w:rPr>
        <w:t>outubro</w:t>
      </w:r>
      <w:r w:rsidRPr="00887F5C">
        <w:rPr>
          <w:rFonts w:ascii="Calibri" w:hAnsi="Calibri" w:cs="Calibri"/>
          <w:rPrChange w:id="238" w:author="Carlos Alberto de Medeiros" w:date="2021-10-07T16:16:00Z">
            <w:rPr>
              <w:rFonts w:ascii="Calibri" w:hAnsi="Calibri" w:cs="Calibri"/>
            </w:rPr>
          </w:rPrChange>
        </w:rPr>
        <w:t xml:space="preserve"> de 2021, </w:t>
      </w:r>
      <w:r w:rsidR="00B00B8B" w:rsidRPr="00887F5C">
        <w:rPr>
          <w:rFonts w:ascii="Calibri" w:hAnsi="Calibri" w:cs="Calibri"/>
          <w:rPrChange w:id="239" w:author="Carlos Alberto de Medeiros" w:date="2021-10-07T16:16:00Z">
            <w:rPr>
              <w:rFonts w:ascii="Calibri" w:hAnsi="Calibri" w:cs="Calibri"/>
            </w:rPr>
          </w:rPrChange>
        </w:rPr>
        <w:t>a Profissional de Suporte Técnico (PST), Assistente Administrativa, FELÍCIA ROSA ROCHA DA SILVA</w:t>
      </w:r>
      <w:r w:rsidRPr="00887F5C">
        <w:rPr>
          <w:rFonts w:ascii="Calibri" w:hAnsi="Calibri" w:cs="Calibri"/>
          <w:rPrChange w:id="240" w:author="Carlos Alberto de Medeiros" w:date="2021-10-07T16:16:00Z">
            <w:rPr>
              <w:rFonts w:ascii="Calibri" w:hAnsi="Calibri" w:cs="Calibri"/>
            </w:rPr>
          </w:rPrChange>
        </w:rPr>
        <w:t>.</w:t>
      </w:r>
    </w:p>
    <w:p w14:paraId="36D2CA33" w14:textId="583360C0" w:rsidR="009E1E6B" w:rsidRPr="00887F5C" w:rsidDel="00887F5C" w:rsidRDefault="009E1E6B" w:rsidP="00CF66C0">
      <w:pPr>
        <w:pStyle w:val="Corpodetexto"/>
        <w:spacing w:after="0"/>
        <w:ind w:right="106"/>
        <w:jc w:val="both"/>
        <w:rPr>
          <w:del w:id="241" w:author="Carlos Alberto de Medeiros" w:date="2021-10-07T16:13:00Z"/>
          <w:rFonts w:ascii="Calibri" w:hAnsi="Calibri" w:cs="Calibri"/>
          <w:rPrChange w:id="242" w:author="Carlos Alberto de Medeiros" w:date="2021-10-07T16:16:00Z">
            <w:rPr>
              <w:del w:id="243" w:author="Carlos Alberto de Medeiros" w:date="2021-10-07T16:13:00Z"/>
              <w:rFonts w:ascii="Calibri" w:hAnsi="Calibri" w:cs="Calibri"/>
            </w:rPr>
          </w:rPrChange>
        </w:rPr>
      </w:pPr>
    </w:p>
    <w:p w14:paraId="70DF50AE" w14:textId="77777777" w:rsidR="00887F5C" w:rsidRPr="00887F5C" w:rsidRDefault="00887F5C" w:rsidP="00171A69">
      <w:pPr>
        <w:pStyle w:val="Corpodetexto"/>
        <w:spacing w:after="0"/>
        <w:ind w:right="106"/>
        <w:jc w:val="both"/>
        <w:rPr>
          <w:ins w:id="244" w:author="Carlos Alberto de Medeiros" w:date="2021-10-07T16:14:00Z"/>
          <w:rFonts w:ascii="Calibri" w:hAnsi="Calibri" w:cs="Calibri"/>
          <w:rPrChange w:id="245" w:author="Carlos Alberto de Medeiros" w:date="2021-10-07T16:16:00Z">
            <w:rPr>
              <w:ins w:id="246" w:author="Carlos Alberto de Medeiros" w:date="2021-10-07T16:14:00Z"/>
              <w:rFonts w:ascii="Calibri" w:hAnsi="Calibri" w:cs="Calibri"/>
            </w:rPr>
          </w:rPrChange>
        </w:rPr>
      </w:pPr>
    </w:p>
    <w:p w14:paraId="75349D41" w14:textId="77777777" w:rsidR="00171A69" w:rsidRPr="00887F5C" w:rsidRDefault="00171A69" w:rsidP="00CF66C0">
      <w:pPr>
        <w:pStyle w:val="Corpodetexto"/>
        <w:spacing w:after="0"/>
        <w:ind w:right="106"/>
        <w:jc w:val="both"/>
        <w:rPr>
          <w:rFonts w:ascii="Calibri" w:hAnsi="Calibri" w:cs="Calibri"/>
          <w:rPrChange w:id="247" w:author="Carlos Alberto de Medeiros" w:date="2021-10-07T16:16:00Z">
            <w:rPr>
              <w:rFonts w:ascii="Calibri" w:hAnsi="Calibri" w:cs="Calibri"/>
            </w:rPr>
          </w:rPrChange>
        </w:rPr>
      </w:pPr>
    </w:p>
    <w:p w14:paraId="04C3542E" w14:textId="46137BD8" w:rsidR="009E1E6B" w:rsidRPr="00887F5C" w:rsidRDefault="009E1E6B" w:rsidP="00B6561E">
      <w:pPr>
        <w:pStyle w:val="Corpodetexto"/>
        <w:spacing w:after="0"/>
        <w:ind w:right="114"/>
        <w:jc w:val="both"/>
        <w:rPr>
          <w:rFonts w:ascii="Calibri" w:hAnsi="Calibri" w:cs="Calibri"/>
          <w:rPrChange w:id="248" w:author="Carlos Alberto de Medeiros" w:date="2021-10-07T16:16:00Z">
            <w:rPr>
              <w:rFonts w:ascii="Calibri" w:hAnsi="Calibri" w:cs="Calibri"/>
            </w:rPr>
          </w:rPrChange>
        </w:rPr>
      </w:pPr>
      <w:r w:rsidRPr="00887F5C">
        <w:rPr>
          <w:rFonts w:ascii="Calibri" w:hAnsi="Calibri" w:cs="Calibri"/>
          <w:rPrChange w:id="249" w:author="Carlos Alberto de Medeiros" w:date="2021-10-07T16:16:00Z">
            <w:rPr>
              <w:rFonts w:ascii="Calibri" w:hAnsi="Calibri" w:cs="Calibri"/>
            </w:rPr>
          </w:rPrChange>
        </w:rPr>
        <w:t>Art.</w:t>
      </w:r>
      <w:r w:rsidRPr="00887F5C">
        <w:rPr>
          <w:rFonts w:ascii="Calibri" w:hAnsi="Calibri" w:cs="Calibri"/>
          <w:spacing w:val="-15"/>
          <w:rPrChange w:id="250" w:author="Carlos Alberto de Medeiros" w:date="2021-10-07T16:16:00Z">
            <w:rPr>
              <w:rFonts w:ascii="Calibri" w:hAnsi="Calibri" w:cs="Calibri"/>
              <w:spacing w:val="-15"/>
            </w:rPr>
          </w:rPrChange>
        </w:rPr>
        <w:t xml:space="preserve"> </w:t>
      </w:r>
      <w:r w:rsidRPr="00887F5C">
        <w:rPr>
          <w:rFonts w:ascii="Calibri" w:hAnsi="Calibri" w:cs="Calibri"/>
          <w:rPrChange w:id="251" w:author="Carlos Alberto de Medeiros" w:date="2021-10-07T16:16:00Z">
            <w:rPr>
              <w:rFonts w:ascii="Calibri" w:hAnsi="Calibri" w:cs="Calibri"/>
            </w:rPr>
          </w:rPrChange>
        </w:rPr>
        <w:t>2°</w:t>
      </w:r>
      <w:r w:rsidRPr="00887F5C">
        <w:rPr>
          <w:rFonts w:ascii="Calibri" w:hAnsi="Calibri" w:cs="Calibri"/>
          <w:spacing w:val="-13"/>
          <w:rPrChange w:id="252" w:author="Carlos Alberto de Medeiros" w:date="2021-10-07T16:16:00Z">
            <w:rPr>
              <w:rFonts w:ascii="Calibri" w:hAnsi="Calibri" w:cs="Calibri"/>
              <w:spacing w:val="-13"/>
            </w:rPr>
          </w:rPrChange>
        </w:rPr>
        <w:t xml:space="preserve"> </w:t>
      </w:r>
      <w:r w:rsidRPr="00887F5C">
        <w:rPr>
          <w:rFonts w:ascii="Calibri" w:hAnsi="Calibri" w:cs="Calibri"/>
          <w:rPrChange w:id="253" w:author="Carlos Alberto de Medeiros" w:date="2021-10-07T16:16:00Z">
            <w:rPr>
              <w:rFonts w:ascii="Calibri" w:hAnsi="Calibri" w:cs="Calibri"/>
            </w:rPr>
          </w:rPrChange>
        </w:rPr>
        <w:t>Atribuir</w:t>
      </w:r>
      <w:r w:rsidRPr="00887F5C">
        <w:rPr>
          <w:rFonts w:ascii="Calibri" w:hAnsi="Calibri" w:cs="Calibri"/>
          <w:spacing w:val="-17"/>
          <w:rPrChange w:id="254" w:author="Carlos Alberto de Medeiros" w:date="2021-10-07T16:16:00Z">
            <w:rPr>
              <w:rFonts w:ascii="Calibri" w:hAnsi="Calibri" w:cs="Calibri"/>
              <w:spacing w:val="-17"/>
            </w:rPr>
          </w:rPrChange>
        </w:rPr>
        <w:t xml:space="preserve"> </w:t>
      </w:r>
      <w:r w:rsidR="00B00B8B" w:rsidRPr="00887F5C">
        <w:rPr>
          <w:rFonts w:ascii="Calibri" w:hAnsi="Calibri" w:cs="Calibri"/>
          <w:rPrChange w:id="255" w:author="Carlos Alberto de Medeiros" w:date="2021-10-07T16:16:00Z">
            <w:rPr>
              <w:rFonts w:ascii="Calibri" w:hAnsi="Calibri" w:cs="Calibri"/>
            </w:rPr>
          </w:rPrChange>
        </w:rPr>
        <w:t>à Profissional de Suporte Técnico (PST), Assistente Administrativa, FELÍCIA ROSA ROCHA DA SILVA</w:t>
      </w:r>
      <w:del w:id="256" w:author="Carlos Alberto de Medeiros" w:date="2021-10-07T16:14:00Z">
        <w:r w:rsidR="00B00B8B" w:rsidRPr="00887F5C" w:rsidDel="00887F5C">
          <w:rPr>
            <w:rFonts w:ascii="Calibri" w:hAnsi="Calibri" w:cs="Calibri"/>
            <w:spacing w:val="-17"/>
            <w:rPrChange w:id="257" w:author="Carlos Alberto de Medeiros" w:date="2021-10-07T16:16:00Z">
              <w:rPr>
                <w:rFonts w:ascii="Calibri" w:hAnsi="Calibri" w:cs="Calibri"/>
                <w:spacing w:val="-17"/>
              </w:rPr>
            </w:rPrChange>
          </w:rPr>
          <w:delText xml:space="preserve"> </w:delText>
        </w:r>
      </w:del>
      <w:r w:rsidRPr="00887F5C">
        <w:rPr>
          <w:rFonts w:ascii="Calibri" w:hAnsi="Calibri" w:cs="Calibri"/>
          <w:rPrChange w:id="258" w:author="Carlos Alberto de Medeiros" w:date="2021-10-07T16:16:00Z">
            <w:rPr>
              <w:rFonts w:ascii="Calibri" w:hAnsi="Calibri" w:cs="Calibri"/>
            </w:rPr>
          </w:rPrChange>
        </w:rPr>
        <w:t>, no período de substituição de que trata o art. 1° antecedente, a gratificação prevista no art. 2°, § 1° da Portaria Normativa n° 31, de 12 de janeiro de 2015, com a redação dada pela Portaria Normativa n° 48, de 11 de agosto de</w:t>
      </w:r>
      <w:r w:rsidRPr="00887F5C">
        <w:rPr>
          <w:rFonts w:ascii="Calibri" w:hAnsi="Calibri" w:cs="Calibri"/>
          <w:spacing w:val="-6"/>
          <w:rPrChange w:id="259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260" w:author="Carlos Alberto de Medeiros" w:date="2021-10-07T16:16:00Z">
            <w:rPr>
              <w:rFonts w:ascii="Calibri" w:hAnsi="Calibri" w:cs="Calibri"/>
            </w:rPr>
          </w:rPrChange>
        </w:rPr>
        <w:t>2016.</w:t>
      </w:r>
    </w:p>
    <w:p w14:paraId="54810E53" w14:textId="77777777" w:rsidR="009E1E6B" w:rsidRPr="00887F5C" w:rsidRDefault="009E1E6B" w:rsidP="00B6561E">
      <w:pPr>
        <w:pStyle w:val="Corpodetexto"/>
        <w:spacing w:after="0"/>
        <w:rPr>
          <w:rFonts w:ascii="Calibri" w:hAnsi="Calibri" w:cs="Calibri"/>
          <w:rPrChange w:id="261" w:author="Carlos Alberto de Medeiros" w:date="2021-10-07T16:16:00Z">
            <w:rPr>
              <w:rFonts w:ascii="Calibri" w:hAnsi="Calibri" w:cs="Calibri"/>
            </w:rPr>
          </w:rPrChange>
        </w:rPr>
      </w:pPr>
    </w:p>
    <w:p w14:paraId="7482E774" w14:textId="77777777" w:rsidR="00887F5C" w:rsidRPr="00887F5C" w:rsidRDefault="00887F5C" w:rsidP="00171A69">
      <w:pPr>
        <w:jc w:val="center"/>
        <w:rPr>
          <w:ins w:id="262" w:author="Carlos Alberto de Medeiros" w:date="2021-10-07T16:14:00Z"/>
          <w:rFonts w:ascii="Calibri" w:eastAsia="Times New Roman" w:hAnsi="Calibri" w:cs="Calibri"/>
          <w:bCs/>
          <w:lang w:eastAsia="pt-BR"/>
          <w:rPrChange w:id="263" w:author="Carlos Alberto de Medeiros" w:date="2021-10-07T16:16:00Z">
            <w:rPr>
              <w:ins w:id="264" w:author="Carlos Alberto de Medeiros" w:date="2021-10-07T16:14:00Z"/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</w:pPr>
    </w:p>
    <w:p w14:paraId="18D81232" w14:textId="745A8278" w:rsidR="00171A69" w:rsidRPr="00267FFE" w:rsidRDefault="00171A69" w:rsidP="00171A69">
      <w:pPr>
        <w:jc w:val="center"/>
        <w:rPr>
          <w:rFonts w:ascii="Calibri" w:eastAsia="Times New Roman" w:hAnsi="Calibri" w:cs="Calibri"/>
          <w:bCs/>
          <w:sz w:val="20"/>
          <w:lang w:eastAsia="pt-BR"/>
          <w:rPrChange w:id="265" w:author="Carlos Alberto de Medeiros" w:date="2021-10-07T16:17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</w:pPr>
      <w:bookmarkStart w:id="266" w:name="_GoBack"/>
      <w:r w:rsidRPr="00267FFE">
        <w:rPr>
          <w:rFonts w:ascii="Calibri" w:eastAsia="Times New Roman" w:hAnsi="Calibri" w:cs="Calibri"/>
          <w:bCs/>
          <w:sz w:val="20"/>
          <w:lang w:eastAsia="pt-BR"/>
          <w:rPrChange w:id="267" w:author="Carlos Alberto de Medeiros" w:date="2021-10-07T16:17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 xml:space="preserve">(Continuação da Portaria PRES n° </w:t>
      </w:r>
      <w:ins w:id="268" w:author="Carlos Alberto de Medeiros" w:date="2021-10-07T16:16:00Z">
        <w:r w:rsidR="00887F5C" w:rsidRPr="00267FFE">
          <w:rPr>
            <w:rFonts w:ascii="Calibri" w:eastAsia="Times New Roman" w:hAnsi="Calibri" w:cs="Calibri"/>
            <w:bCs/>
            <w:sz w:val="20"/>
            <w:lang w:eastAsia="pt-BR"/>
            <w:rPrChange w:id="269" w:author="Carlos Alberto de Medeiros" w:date="2021-10-07T16:1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t>385</w:t>
        </w:r>
      </w:ins>
      <w:del w:id="270" w:author="Carlos Alberto de Medeiros" w:date="2021-10-07T16:16:00Z">
        <w:r w:rsidR="00B00B8B" w:rsidRPr="00267FFE" w:rsidDel="00887F5C">
          <w:rPr>
            <w:rFonts w:ascii="Calibri" w:eastAsia="Times New Roman" w:hAnsi="Calibri" w:cs="Calibri"/>
            <w:bCs/>
            <w:sz w:val="20"/>
            <w:lang w:eastAsia="pt-BR"/>
            <w:rPrChange w:id="271" w:author="Carlos Alberto de Medeiros" w:date="2021-10-07T16:1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delText>XXX</w:delText>
        </w:r>
      </w:del>
      <w:r w:rsidRPr="00267FFE">
        <w:rPr>
          <w:rFonts w:ascii="Calibri" w:eastAsia="Times New Roman" w:hAnsi="Calibri" w:cs="Calibri"/>
          <w:bCs/>
          <w:sz w:val="20"/>
          <w:lang w:eastAsia="pt-BR"/>
          <w:rPrChange w:id="272" w:author="Carlos Alberto de Medeiros" w:date="2021-10-07T16:17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 xml:space="preserve">, de </w:t>
      </w:r>
      <w:ins w:id="273" w:author="Carlos Alberto de Medeiros" w:date="2021-10-07T16:16:00Z">
        <w:r w:rsidR="00887F5C" w:rsidRPr="00267FFE">
          <w:rPr>
            <w:rFonts w:ascii="Calibri" w:eastAsia="Times New Roman" w:hAnsi="Calibri" w:cs="Calibri"/>
            <w:bCs/>
            <w:sz w:val="20"/>
            <w:lang w:eastAsia="pt-BR"/>
            <w:rPrChange w:id="274" w:author="Carlos Alberto de Medeiros" w:date="2021-10-07T16:1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t>7</w:t>
        </w:r>
      </w:ins>
      <w:del w:id="275" w:author="Carlos Alberto de Medeiros" w:date="2021-10-07T16:16:00Z">
        <w:r w:rsidR="00B00B8B" w:rsidRPr="00267FFE" w:rsidDel="00887F5C">
          <w:rPr>
            <w:rFonts w:ascii="Calibri" w:eastAsia="Times New Roman" w:hAnsi="Calibri" w:cs="Calibri"/>
            <w:bCs/>
            <w:sz w:val="20"/>
            <w:lang w:eastAsia="pt-BR"/>
            <w:rPrChange w:id="276" w:author="Carlos Alberto de Medeiros" w:date="2021-10-07T16:1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delText>X</w:delText>
        </w:r>
      </w:del>
      <w:r w:rsidRPr="00267FFE">
        <w:rPr>
          <w:rFonts w:ascii="Calibri" w:eastAsia="Times New Roman" w:hAnsi="Calibri" w:cs="Calibri"/>
          <w:bCs/>
          <w:sz w:val="20"/>
          <w:lang w:eastAsia="pt-BR"/>
          <w:rPrChange w:id="277" w:author="Carlos Alberto de Medeiros" w:date="2021-10-07T16:17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 xml:space="preserve"> de </w:t>
      </w:r>
      <w:ins w:id="278" w:author="Carlos Alberto de Medeiros" w:date="2021-10-07T16:16:00Z">
        <w:r w:rsidR="00887F5C" w:rsidRPr="00267FFE">
          <w:rPr>
            <w:rFonts w:ascii="Calibri" w:eastAsia="Times New Roman" w:hAnsi="Calibri" w:cs="Calibri"/>
            <w:bCs/>
            <w:sz w:val="20"/>
            <w:lang w:eastAsia="pt-BR"/>
            <w:rPrChange w:id="279" w:author="Carlos Alberto de Medeiros" w:date="2021-10-07T16:1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t>outu</w:t>
        </w:r>
      </w:ins>
      <w:del w:id="280" w:author="Carlos Alberto de Medeiros" w:date="2021-10-07T16:16:00Z">
        <w:r w:rsidR="00B00B8B" w:rsidRPr="00267FFE" w:rsidDel="00887F5C">
          <w:rPr>
            <w:rFonts w:ascii="Calibri" w:eastAsia="Times New Roman" w:hAnsi="Calibri" w:cs="Calibri"/>
            <w:bCs/>
            <w:sz w:val="20"/>
            <w:lang w:eastAsia="pt-BR"/>
            <w:rPrChange w:id="281" w:author="Carlos Alberto de Medeiros" w:date="2021-10-07T16:17:00Z">
              <w:rPr>
                <w:rFonts w:ascii="Calibri" w:eastAsia="Times New Roman" w:hAnsi="Calibri" w:cs="Calibri"/>
                <w:bCs/>
                <w:sz w:val="20"/>
                <w:szCs w:val="20"/>
                <w:lang w:eastAsia="pt-BR"/>
              </w:rPr>
            </w:rPrChange>
          </w:rPr>
          <w:delText>setem</w:delText>
        </w:r>
      </w:del>
      <w:r w:rsidR="00887F5C" w:rsidRPr="00267FFE">
        <w:rPr>
          <w:rFonts w:ascii="Calibri" w:eastAsia="Times New Roman" w:hAnsi="Calibri" w:cs="Calibri"/>
          <w:bCs/>
          <w:sz w:val="20"/>
          <w:lang w:eastAsia="pt-BR"/>
          <w:rPrChange w:id="282" w:author="Carlos Alberto de Medeiros" w:date="2021-10-07T16:17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 xml:space="preserve">bro </w:t>
      </w:r>
      <w:r w:rsidRPr="00267FFE">
        <w:rPr>
          <w:rFonts w:ascii="Calibri" w:eastAsia="Times New Roman" w:hAnsi="Calibri" w:cs="Calibri"/>
          <w:bCs/>
          <w:sz w:val="20"/>
          <w:lang w:eastAsia="pt-BR"/>
          <w:rPrChange w:id="283" w:author="Carlos Alberto de Medeiros" w:date="2021-10-07T16:17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>de 2021)</w:t>
      </w:r>
    </w:p>
    <w:bookmarkEnd w:id="266"/>
    <w:p w14:paraId="74C39CDC" w14:textId="77777777" w:rsidR="00171A69" w:rsidRPr="00887F5C" w:rsidRDefault="00171A69" w:rsidP="00B6561E">
      <w:pPr>
        <w:pStyle w:val="Corpodetexto"/>
        <w:spacing w:after="0"/>
        <w:ind w:right="115"/>
        <w:jc w:val="both"/>
        <w:rPr>
          <w:rFonts w:ascii="Calibri" w:hAnsi="Calibri" w:cs="Calibri"/>
          <w:rPrChange w:id="284" w:author="Carlos Alberto de Medeiros" w:date="2021-10-07T16:16:00Z">
            <w:rPr>
              <w:rFonts w:ascii="Calibri" w:hAnsi="Calibri" w:cs="Calibri"/>
            </w:rPr>
          </w:rPrChange>
        </w:rPr>
      </w:pPr>
    </w:p>
    <w:p w14:paraId="470EAB8D" w14:textId="4227188D" w:rsidR="00171A69" w:rsidRPr="00887F5C" w:rsidDel="00887F5C" w:rsidRDefault="00171A69" w:rsidP="00B6561E">
      <w:pPr>
        <w:pStyle w:val="Corpodetexto"/>
        <w:spacing w:after="0"/>
        <w:ind w:right="115"/>
        <w:jc w:val="both"/>
        <w:rPr>
          <w:del w:id="285" w:author="Carlos Alberto de Medeiros" w:date="2021-10-07T16:15:00Z"/>
          <w:rFonts w:ascii="Calibri" w:hAnsi="Calibri" w:cs="Calibri"/>
          <w:rPrChange w:id="286" w:author="Carlos Alberto de Medeiros" w:date="2021-10-07T16:16:00Z">
            <w:rPr>
              <w:del w:id="287" w:author="Carlos Alberto de Medeiros" w:date="2021-10-07T16:15:00Z"/>
              <w:rFonts w:ascii="Calibri" w:hAnsi="Calibri" w:cs="Calibri"/>
            </w:rPr>
          </w:rPrChange>
        </w:rPr>
      </w:pPr>
    </w:p>
    <w:p w14:paraId="7FE98BD5" w14:textId="2D21ED6C" w:rsidR="009E1E6B" w:rsidRPr="00887F5C" w:rsidRDefault="009E1E6B" w:rsidP="00B6561E">
      <w:pPr>
        <w:pStyle w:val="Corpodetexto"/>
        <w:spacing w:after="0"/>
        <w:ind w:right="115"/>
        <w:jc w:val="both"/>
        <w:rPr>
          <w:rFonts w:ascii="Calibri" w:hAnsi="Calibri" w:cs="Calibri"/>
          <w:rPrChange w:id="288" w:author="Carlos Alberto de Medeiros" w:date="2021-10-07T16:16:00Z">
            <w:rPr>
              <w:rFonts w:ascii="Calibri" w:hAnsi="Calibri" w:cs="Calibri"/>
            </w:rPr>
          </w:rPrChange>
        </w:rPr>
      </w:pPr>
      <w:r w:rsidRPr="00887F5C">
        <w:rPr>
          <w:rFonts w:ascii="Calibri" w:hAnsi="Calibri" w:cs="Calibri"/>
          <w:rPrChange w:id="289" w:author="Carlos Alberto de Medeiros" w:date="2021-10-07T16:16:00Z">
            <w:rPr>
              <w:rFonts w:ascii="Calibri" w:hAnsi="Calibri" w:cs="Calibri"/>
            </w:rPr>
          </w:rPrChange>
        </w:rPr>
        <w:t>Art. 3° Esta Portaria entra em vigor na data de sua publicação no sítio eletrônico do CAU/BR na</w:t>
      </w:r>
      <w:r w:rsidRPr="00887F5C">
        <w:rPr>
          <w:rFonts w:ascii="Calibri" w:hAnsi="Calibri" w:cs="Calibri"/>
          <w:spacing w:val="-4"/>
          <w:rPrChange w:id="290" w:author="Carlos Alberto de Medeiros" w:date="2021-10-07T16:16:00Z">
            <w:rPr>
              <w:rFonts w:ascii="Calibri" w:hAnsi="Calibri" w:cs="Calibri"/>
              <w:spacing w:val="-4"/>
            </w:rPr>
          </w:rPrChange>
        </w:rPr>
        <w:t xml:space="preserve"> </w:t>
      </w:r>
      <w:r w:rsidRPr="00887F5C">
        <w:rPr>
          <w:rFonts w:ascii="Calibri" w:hAnsi="Calibri" w:cs="Calibri"/>
          <w:rPrChange w:id="291" w:author="Carlos Alberto de Medeiros" w:date="2021-10-07T16:16:00Z">
            <w:rPr>
              <w:rFonts w:ascii="Calibri" w:hAnsi="Calibri" w:cs="Calibri"/>
            </w:rPr>
          </w:rPrChange>
        </w:rPr>
        <w:t>Rede</w:t>
      </w:r>
      <w:r w:rsidRPr="00887F5C">
        <w:rPr>
          <w:rFonts w:ascii="Calibri" w:hAnsi="Calibri" w:cs="Calibri"/>
          <w:spacing w:val="-4"/>
          <w:rPrChange w:id="292" w:author="Carlos Alberto de Medeiros" w:date="2021-10-07T16:16:00Z">
            <w:rPr>
              <w:rFonts w:ascii="Calibri" w:hAnsi="Calibri" w:cs="Calibri"/>
              <w:spacing w:val="-4"/>
            </w:rPr>
          </w:rPrChange>
        </w:rPr>
        <w:t xml:space="preserve"> </w:t>
      </w:r>
      <w:r w:rsidRPr="00887F5C">
        <w:rPr>
          <w:rFonts w:ascii="Calibri" w:hAnsi="Calibri" w:cs="Calibri"/>
          <w:rPrChange w:id="293" w:author="Carlos Alberto de Medeiros" w:date="2021-10-07T16:16:00Z">
            <w:rPr>
              <w:rFonts w:ascii="Calibri" w:hAnsi="Calibri" w:cs="Calibri"/>
            </w:rPr>
          </w:rPrChange>
        </w:rPr>
        <w:t>Mundial</w:t>
      </w:r>
      <w:r w:rsidRPr="00887F5C">
        <w:rPr>
          <w:rFonts w:ascii="Calibri" w:hAnsi="Calibri" w:cs="Calibri"/>
          <w:spacing w:val="-5"/>
          <w:rPrChange w:id="294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295" w:author="Carlos Alberto de Medeiros" w:date="2021-10-07T16:16:00Z">
            <w:rPr>
              <w:rFonts w:ascii="Calibri" w:hAnsi="Calibri" w:cs="Calibri"/>
            </w:rPr>
          </w:rPrChange>
        </w:rPr>
        <w:t>de</w:t>
      </w:r>
      <w:r w:rsidRPr="00887F5C">
        <w:rPr>
          <w:rFonts w:ascii="Calibri" w:hAnsi="Calibri" w:cs="Calibri"/>
          <w:spacing w:val="-2"/>
          <w:rPrChange w:id="296" w:author="Carlos Alberto de Medeiros" w:date="2021-10-07T16:16:00Z">
            <w:rPr>
              <w:rFonts w:ascii="Calibri" w:hAnsi="Calibri" w:cs="Calibri"/>
              <w:spacing w:val="-2"/>
            </w:rPr>
          </w:rPrChange>
        </w:rPr>
        <w:t xml:space="preserve"> </w:t>
      </w:r>
      <w:r w:rsidRPr="00887F5C">
        <w:rPr>
          <w:rFonts w:ascii="Calibri" w:hAnsi="Calibri" w:cs="Calibri"/>
          <w:rPrChange w:id="297" w:author="Carlos Alberto de Medeiros" w:date="2021-10-07T16:16:00Z">
            <w:rPr>
              <w:rFonts w:ascii="Calibri" w:hAnsi="Calibri" w:cs="Calibri"/>
            </w:rPr>
          </w:rPrChange>
        </w:rPr>
        <w:t>Computadores</w:t>
      </w:r>
      <w:r w:rsidRPr="00887F5C">
        <w:rPr>
          <w:rFonts w:ascii="Calibri" w:hAnsi="Calibri" w:cs="Calibri"/>
          <w:spacing w:val="-2"/>
          <w:rPrChange w:id="298" w:author="Carlos Alberto de Medeiros" w:date="2021-10-07T16:16:00Z">
            <w:rPr>
              <w:rFonts w:ascii="Calibri" w:hAnsi="Calibri" w:cs="Calibri"/>
              <w:spacing w:val="-2"/>
            </w:rPr>
          </w:rPrChange>
        </w:rPr>
        <w:t xml:space="preserve"> </w:t>
      </w:r>
      <w:r w:rsidRPr="00887F5C">
        <w:rPr>
          <w:rFonts w:ascii="Calibri" w:hAnsi="Calibri" w:cs="Calibri"/>
          <w:rPrChange w:id="299" w:author="Carlos Alberto de Medeiros" w:date="2021-10-07T16:16:00Z">
            <w:rPr>
              <w:rFonts w:ascii="Calibri" w:hAnsi="Calibri" w:cs="Calibri"/>
            </w:rPr>
          </w:rPrChange>
        </w:rPr>
        <w:t>(Internet),</w:t>
      </w:r>
      <w:r w:rsidRPr="00887F5C">
        <w:rPr>
          <w:rFonts w:ascii="Calibri" w:hAnsi="Calibri" w:cs="Calibri"/>
          <w:spacing w:val="-6"/>
          <w:rPrChange w:id="300" w:author="Carlos Alberto de Medeiros" w:date="2021-10-07T16:16:00Z">
            <w:rPr>
              <w:rFonts w:ascii="Calibri" w:hAnsi="Calibri" w:cs="Calibri"/>
              <w:spacing w:val="-6"/>
            </w:rPr>
          </w:rPrChange>
        </w:rPr>
        <w:t xml:space="preserve"> </w:t>
      </w:r>
      <w:r w:rsidRPr="00887F5C">
        <w:rPr>
          <w:rFonts w:ascii="Calibri" w:hAnsi="Calibri" w:cs="Calibri"/>
          <w:rPrChange w:id="301" w:author="Carlos Alberto de Medeiros" w:date="2021-10-07T16:16:00Z">
            <w:rPr>
              <w:rFonts w:ascii="Calibri" w:hAnsi="Calibri" w:cs="Calibri"/>
            </w:rPr>
          </w:rPrChange>
        </w:rPr>
        <w:t>no</w:t>
      </w:r>
      <w:r w:rsidRPr="00887F5C">
        <w:rPr>
          <w:rFonts w:ascii="Calibri" w:hAnsi="Calibri" w:cs="Calibri"/>
          <w:spacing w:val="-7"/>
          <w:rPrChange w:id="302" w:author="Carlos Alberto de Medeiros" w:date="2021-10-07T16:16:00Z">
            <w:rPr>
              <w:rFonts w:ascii="Calibri" w:hAnsi="Calibri" w:cs="Calibri"/>
              <w:spacing w:val="-7"/>
            </w:rPr>
          </w:rPrChange>
        </w:rPr>
        <w:t xml:space="preserve"> </w:t>
      </w:r>
      <w:r w:rsidRPr="00887F5C">
        <w:rPr>
          <w:rFonts w:ascii="Calibri" w:hAnsi="Calibri" w:cs="Calibri"/>
          <w:rPrChange w:id="303" w:author="Carlos Alberto de Medeiros" w:date="2021-10-07T16:16:00Z">
            <w:rPr>
              <w:rFonts w:ascii="Calibri" w:hAnsi="Calibri" w:cs="Calibri"/>
            </w:rPr>
          </w:rPrChange>
        </w:rPr>
        <w:t>endereço</w:t>
      </w:r>
      <w:r w:rsidRPr="00887F5C">
        <w:rPr>
          <w:rFonts w:ascii="Calibri" w:hAnsi="Calibri" w:cs="Calibri"/>
          <w:spacing w:val="-3"/>
          <w:rPrChange w:id="304" w:author="Carlos Alberto de Medeiros" w:date="2021-10-07T16:16:00Z">
            <w:rPr>
              <w:rFonts w:ascii="Calibri" w:hAnsi="Calibri" w:cs="Calibri"/>
              <w:spacing w:val="-3"/>
            </w:rPr>
          </w:rPrChange>
        </w:rPr>
        <w:t xml:space="preserve"> </w:t>
      </w:r>
      <w:r w:rsidR="00267FFE" w:rsidRPr="00887F5C">
        <w:rPr>
          <w:rFonts w:ascii="Calibri" w:hAnsi="Calibri" w:cs="Calibri"/>
          <w:rPrChange w:id="305" w:author="Carlos Alberto de Medeiros" w:date="2021-10-07T16:16:00Z">
            <w:rPr/>
          </w:rPrChange>
        </w:rPr>
        <w:fldChar w:fldCharType="begin"/>
      </w:r>
      <w:r w:rsidR="00267FFE" w:rsidRPr="00887F5C">
        <w:rPr>
          <w:rFonts w:ascii="Calibri" w:hAnsi="Calibri" w:cs="Calibri"/>
          <w:rPrChange w:id="306" w:author="Carlos Alberto de Medeiros" w:date="2021-10-07T16:16:00Z">
            <w:rPr/>
          </w:rPrChange>
        </w:rPr>
        <w:instrText xml:space="preserve"> HYPERLINK "http://www.caubr.gov.br/" \h </w:instrText>
      </w:r>
      <w:r w:rsidR="00267FFE" w:rsidRPr="00887F5C">
        <w:rPr>
          <w:rFonts w:ascii="Calibri" w:hAnsi="Calibri" w:cs="Calibri"/>
          <w:rPrChange w:id="307" w:author="Carlos Alberto de Medeiros" w:date="2021-10-07T16:16:00Z">
            <w:rPr/>
          </w:rPrChange>
        </w:rPr>
        <w:fldChar w:fldCharType="separate"/>
      </w:r>
      <w:r w:rsidRPr="00887F5C">
        <w:rPr>
          <w:rFonts w:ascii="Calibri" w:hAnsi="Calibri" w:cs="Calibri"/>
          <w:rPrChange w:id="308" w:author="Carlos Alberto de Medeiros" w:date="2021-10-07T16:16:00Z">
            <w:rPr>
              <w:rFonts w:ascii="Calibri" w:hAnsi="Calibri" w:cs="Calibri"/>
            </w:rPr>
          </w:rPrChange>
        </w:rPr>
        <w:t>www.caubr.gov.br,</w:t>
      </w:r>
      <w:r w:rsidRPr="00887F5C">
        <w:rPr>
          <w:rFonts w:ascii="Calibri" w:hAnsi="Calibri" w:cs="Calibri"/>
          <w:spacing w:val="-2"/>
          <w:rPrChange w:id="309" w:author="Carlos Alberto de Medeiros" w:date="2021-10-07T16:16:00Z">
            <w:rPr>
              <w:rFonts w:ascii="Calibri" w:hAnsi="Calibri" w:cs="Calibri"/>
              <w:spacing w:val="-2"/>
            </w:rPr>
          </w:rPrChange>
        </w:rPr>
        <w:t xml:space="preserve"> </w:t>
      </w:r>
      <w:r w:rsidR="00267FFE" w:rsidRPr="00887F5C">
        <w:rPr>
          <w:rFonts w:ascii="Calibri" w:hAnsi="Calibri" w:cs="Calibri"/>
          <w:spacing w:val="-2"/>
          <w:rPrChange w:id="310" w:author="Carlos Alberto de Medeiros" w:date="2021-10-07T16:16:00Z">
            <w:rPr>
              <w:rFonts w:ascii="Calibri" w:hAnsi="Calibri" w:cs="Calibri"/>
              <w:spacing w:val="-2"/>
            </w:rPr>
          </w:rPrChange>
        </w:rPr>
        <w:fldChar w:fldCharType="end"/>
      </w:r>
      <w:r w:rsidRPr="00887F5C">
        <w:rPr>
          <w:rFonts w:ascii="Calibri" w:hAnsi="Calibri" w:cs="Calibri"/>
          <w:rPrChange w:id="311" w:author="Carlos Alberto de Medeiros" w:date="2021-10-07T16:16:00Z">
            <w:rPr>
              <w:rFonts w:ascii="Calibri" w:hAnsi="Calibri" w:cs="Calibri"/>
            </w:rPr>
          </w:rPrChange>
        </w:rPr>
        <w:t>com</w:t>
      </w:r>
      <w:r w:rsidRPr="00887F5C">
        <w:rPr>
          <w:rFonts w:ascii="Calibri" w:hAnsi="Calibri" w:cs="Calibri"/>
          <w:spacing w:val="-4"/>
          <w:rPrChange w:id="312" w:author="Carlos Alberto de Medeiros" w:date="2021-10-07T16:16:00Z">
            <w:rPr>
              <w:rFonts w:ascii="Calibri" w:hAnsi="Calibri" w:cs="Calibri"/>
              <w:spacing w:val="-4"/>
            </w:rPr>
          </w:rPrChange>
        </w:rPr>
        <w:t xml:space="preserve"> </w:t>
      </w:r>
      <w:r w:rsidRPr="00887F5C">
        <w:rPr>
          <w:rFonts w:ascii="Calibri" w:hAnsi="Calibri" w:cs="Calibri"/>
          <w:rPrChange w:id="313" w:author="Carlos Alberto de Medeiros" w:date="2021-10-07T16:16:00Z">
            <w:rPr>
              <w:rFonts w:ascii="Calibri" w:hAnsi="Calibri" w:cs="Calibri"/>
            </w:rPr>
          </w:rPrChange>
        </w:rPr>
        <w:t>efeitos</w:t>
      </w:r>
      <w:r w:rsidRPr="00887F5C">
        <w:rPr>
          <w:rFonts w:ascii="Calibri" w:hAnsi="Calibri" w:cs="Calibri"/>
          <w:spacing w:val="-5"/>
          <w:rPrChange w:id="314" w:author="Carlos Alberto de Medeiros" w:date="2021-10-07T16:16:00Z">
            <w:rPr>
              <w:rFonts w:ascii="Calibri" w:hAnsi="Calibri" w:cs="Calibri"/>
              <w:spacing w:val="-5"/>
            </w:rPr>
          </w:rPrChange>
        </w:rPr>
        <w:t xml:space="preserve"> </w:t>
      </w:r>
      <w:r w:rsidRPr="00887F5C">
        <w:rPr>
          <w:rFonts w:ascii="Calibri" w:hAnsi="Calibri" w:cs="Calibri"/>
          <w:rPrChange w:id="315" w:author="Carlos Alberto de Medeiros" w:date="2021-10-07T16:16:00Z">
            <w:rPr>
              <w:rFonts w:ascii="Calibri" w:hAnsi="Calibri" w:cs="Calibri"/>
            </w:rPr>
          </w:rPrChange>
        </w:rPr>
        <w:t>a partir de</w:t>
      </w:r>
      <w:ins w:id="316" w:author="Carlos Alberto de Medeiros" w:date="2021-10-07T16:15:00Z">
        <w:r w:rsidR="00887F5C" w:rsidRPr="00887F5C">
          <w:rPr>
            <w:rFonts w:ascii="Calibri" w:hAnsi="Calibri" w:cs="Calibri"/>
            <w:rPrChange w:id="317" w:author="Carlos Alberto de Medeiros" w:date="2021-10-07T16:16:00Z">
              <w:rPr>
                <w:rFonts w:ascii="Calibri" w:hAnsi="Calibri" w:cs="Calibri"/>
              </w:rPr>
            </w:rPrChange>
          </w:rPr>
          <w:t xml:space="preserve"> 4 DE OUTUBRO DE 2021</w:t>
        </w:r>
      </w:ins>
      <w:del w:id="318" w:author="Carlos Alberto de Medeiros" w:date="2021-10-07T16:15:00Z">
        <w:r w:rsidR="00B6561E" w:rsidRPr="00887F5C" w:rsidDel="00887F5C">
          <w:rPr>
            <w:rFonts w:ascii="Calibri" w:hAnsi="Calibri" w:cs="Calibri"/>
            <w:rPrChange w:id="319" w:author="Carlos Alberto de Medeiros" w:date="2021-10-07T16:16:00Z">
              <w:rPr>
                <w:rFonts w:ascii="Calibri" w:hAnsi="Calibri" w:cs="Calibri"/>
              </w:rPr>
            </w:rPrChange>
          </w:rPr>
          <w:delText>sta data</w:delText>
        </w:r>
      </w:del>
      <w:r w:rsidRPr="00887F5C">
        <w:rPr>
          <w:rFonts w:ascii="Calibri" w:hAnsi="Calibri" w:cs="Calibri"/>
          <w:rPrChange w:id="320" w:author="Carlos Alberto de Medeiros" w:date="2021-10-07T16:16:00Z">
            <w:rPr>
              <w:rFonts w:ascii="Calibri" w:hAnsi="Calibri" w:cs="Calibri"/>
            </w:rPr>
          </w:rPrChange>
        </w:rPr>
        <w:t>.</w:t>
      </w:r>
    </w:p>
    <w:p w14:paraId="3804B22C" w14:textId="77777777" w:rsidR="00993FB1" w:rsidRPr="00887F5C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  <w:rPrChange w:id="321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76B2D4DC" w14:textId="45B12CB6" w:rsidR="00993FB1" w:rsidRPr="00887F5C" w:rsidRDefault="00993FB1" w:rsidP="00B6561E">
      <w:pPr>
        <w:pStyle w:val="Corpodetexto"/>
        <w:spacing w:after="0"/>
        <w:ind w:left="1928" w:right="1931"/>
        <w:jc w:val="center"/>
        <w:rPr>
          <w:rFonts w:ascii="Calibri" w:hAnsi="Calibri" w:cs="Calibri"/>
          <w:rPrChange w:id="322" w:author="Carlos Alberto de Medeiros" w:date="2021-10-07T16:16:00Z">
            <w:rPr>
              <w:rFonts w:ascii="Calibri" w:hAnsi="Calibri" w:cs="Calibri"/>
            </w:rPr>
          </w:rPrChange>
        </w:rPr>
      </w:pPr>
      <w:r w:rsidRPr="00887F5C">
        <w:rPr>
          <w:rFonts w:ascii="Calibri" w:hAnsi="Calibri" w:cs="Calibri"/>
          <w:rPrChange w:id="323" w:author="Carlos Alberto de Medeiros" w:date="2021-10-07T16:16:00Z">
            <w:rPr>
              <w:rFonts w:ascii="Calibri" w:hAnsi="Calibri" w:cs="Calibri"/>
            </w:rPr>
          </w:rPrChange>
        </w:rPr>
        <w:t>Brasília,</w:t>
      </w:r>
      <w:r w:rsidR="000A327B" w:rsidRPr="00887F5C">
        <w:rPr>
          <w:rFonts w:ascii="Calibri" w:hAnsi="Calibri" w:cs="Calibri"/>
          <w:rPrChange w:id="324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ins w:id="325" w:author="Carlos Alberto de Medeiros" w:date="2021-10-07T16:15:00Z">
        <w:r w:rsidR="00887F5C" w:rsidRPr="00887F5C">
          <w:rPr>
            <w:rFonts w:ascii="Calibri" w:hAnsi="Calibri" w:cs="Calibri"/>
            <w:rPrChange w:id="326" w:author="Carlos Alberto de Medeiros" w:date="2021-10-07T16:16:00Z">
              <w:rPr>
                <w:rFonts w:ascii="Calibri" w:hAnsi="Calibri" w:cs="Calibri"/>
              </w:rPr>
            </w:rPrChange>
          </w:rPr>
          <w:t>7</w:t>
        </w:r>
      </w:ins>
      <w:del w:id="327" w:author="Carlos Alberto de Medeiros" w:date="2021-10-07T16:15:00Z">
        <w:r w:rsidR="00F507DB" w:rsidRPr="00887F5C" w:rsidDel="00887F5C">
          <w:rPr>
            <w:rFonts w:ascii="Calibri" w:hAnsi="Calibri" w:cs="Calibri"/>
            <w:rPrChange w:id="328" w:author="Carlos Alberto de Medeiros" w:date="2021-10-07T16:16:00Z">
              <w:rPr>
                <w:rFonts w:ascii="Calibri" w:hAnsi="Calibri" w:cs="Calibri"/>
              </w:rPr>
            </w:rPrChange>
          </w:rPr>
          <w:delText>06</w:delText>
        </w:r>
      </w:del>
      <w:r w:rsidR="00F507DB" w:rsidRPr="00887F5C">
        <w:rPr>
          <w:rFonts w:ascii="Calibri" w:hAnsi="Calibri" w:cs="Calibri"/>
          <w:rPrChange w:id="329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r w:rsidRPr="00887F5C">
        <w:rPr>
          <w:rFonts w:ascii="Calibri" w:hAnsi="Calibri" w:cs="Calibri"/>
          <w:rPrChange w:id="330" w:author="Carlos Alberto de Medeiros" w:date="2021-10-07T16:16:00Z">
            <w:rPr>
              <w:rFonts w:ascii="Calibri" w:hAnsi="Calibri" w:cs="Calibri"/>
            </w:rPr>
          </w:rPrChange>
        </w:rPr>
        <w:t xml:space="preserve">de </w:t>
      </w:r>
      <w:ins w:id="331" w:author="Carlos Alberto de Medeiros" w:date="2021-10-07T16:16:00Z">
        <w:r w:rsidR="00887F5C" w:rsidRPr="00887F5C">
          <w:rPr>
            <w:rFonts w:ascii="Calibri" w:hAnsi="Calibri" w:cs="Calibri"/>
            <w:rPrChange w:id="332" w:author="Carlos Alberto de Medeiros" w:date="2021-10-07T16:16:00Z">
              <w:rPr>
                <w:rFonts w:ascii="Calibri" w:hAnsi="Calibri" w:cs="Calibri"/>
              </w:rPr>
            </w:rPrChange>
          </w:rPr>
          <w:t>outubro</w:t>
        </w:r>
      </w:ins>
      <w:del w:id="333" w:author="Carlos Alberto de Medeiros" w:date="2021-10-07T16:16:00Z">
        <w:r w:rsidR="00B00B8B" w:rsidRPr="00887F5C" w:rsidDel="00887F5C">
          <w:rPr>
            <w:rFonts w:ascii="Calibri" w:hAnsi="Calibri" w:cs="Calibri"/>
            <w:rPrChange w:id="334" w:author="Carlos Alberto de Medeiros" w:date="2021-10-07T16:16:00Z">
              <w:rPr>
                <w:rFonts w:ascii="Calibri" w:hAnsi="Calibri" w:cs="Calibri"/>
              </w:rPr>
            </w:rPrChange>
          </w:rPr>
          <w:delText>Setembro</w:delText>
        </w:r>
      </w:del>
      <w:r w:rsidR="00887F5C" w:rsidRPr="00887F5C">
        <w:rPr>
          <w:rFonts w:ascii="Calibri" w:hAnsi="Calibri" w:cs="Calibri"/>
          <w:rPrChange w:id="335" w:author="Carlos Alberto de Medeiros" w:date="2021-10-07T16:16:00Z">
            <w:rPr>
              <w:rFonts w:ascii="Calibri" w:hAnsi="Calibri" w:cs="Calibri"/>
            </w:rPr>
          </w:rPrChange>
        </w:rPr>
        <w:t xml:space="preserve"> </w:t>
      </w:r>
      <w:r w:rsidRPr="00887F5C">
        <w:rPr>
          <w:rFonts w:ascii="Calibri" w:hAnsi="Calibri" w:cs="Calibri"/>
          <w:rPrChange w:id="336" w:author="Carlos Alberto de Medeiros" w:date="2021-10-07T16:16:00Z">
            <w:rPr>
              <w:rFonts w:ascii="Calibri" w:hAnsi="Calibri" w:cs="Calibri"/>
            </w:rPr>
          </w:rPrChange>
        </w:rPr>
        <w:t>de 2021.</w:t>
      </w:r>
    </w:p>
    <w:p w14:paraId="190F300B" w14:textId="459CE4F9" w:rsidR="00993FB1" w:rsidRPr="00887F5C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  <w:rPrChange w:id="337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2F08F169" w14:textId="05221187" w:rsidR="00993FB1" w:rsidRPr="00887F5C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  <w:rPrChange w:id="338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07072D5B" w14:textId="77777777" w:rsidR="00993FB1" w:rsidRPr="00887F5C" w:rsidRDefault="00993FB1" w:rsidP="00B6561E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  <w:rPrChange w:id="339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</w:pPr>
    </w:p>
    <w:p w14:paraId="690F3CFE" w14:textId="77777777" w:rsidR="009E1E6B" w:rsidRPr="00887F5C" w:rsidRDefault="00311F5E" w:rsidP="00B6561E">
      <w:pPr>
        <w:jc w:val="center"/>
        <w:rPr>
          <w:rFonts w:ascii="Calibri" w:eastAsia="Times New Roman" w:hAnsi="Calibri" w:cs="Calibri"/>
          <w:bCs/>
          <w:sz w:val="20"/>
          <w:lang w:eastAsia="pt-BR"/>
          <w:rPrChange w:id="340" w:author="Carlos Alberto de Medeiros" w:date="2021-10-07T16:16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</w:pPr>
      <w:bookmarkStart w:id="341" w:name="_Hlk68797397"/>
      <w:r w:rsidRPr="00887F5C">
        <w:rPr>
          <w:rFonts w:ascii="Calibri" w:eastAsia="Times New Roman" w:hAnsi="Calibri" w:cs="Calibri"/>
          <w:bCs/>
          <w:sz w:val="20"/>
          <w:lang w:eastAsia="pt-BR"/>
          <w:rPrChange w:id="342" w:author="Carlos Alberto de Medeiros" w:date="2021-10-07T16:16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>(</w:t>
      </w:r>
      <w:proofErr w:type="gramStart"/>
      <w:r w:rsidRPr="00887F5C">
        <w:rPr>
          <w:rFonts w:ascii="Calibri" w:eastAsia="Times New Roman" w:hAnsi="Calibri" w:cs="Calibri"/>
          <w:bCs/>
          <w:sz w:val="20"/>
          <w:lang w:eastAsia="pt-BR"/>
          <w:rPrChange w:id="343" w:author="Carlos Alberto de Medeiros" w:date="2021-10-07T16:16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>assinado</w:t>
      </w:r>
      <w:proofErr w:type="gramEnd"/>
      <w:r w:rsidRPr="00887F5C">
        <w:rPr>
          <w:rFonts w:ascii="Calibri" w:eastAsia="Times New Roman" w:hAnsi="Calibri" w:cs="Calibri"/>
          <w:bCs/>
          <w:sz w:val="20"/>
          <w:lang w:eastAsia="pt-BR"/>
          <w:rPrChange w:id="344" w:author="Carlos Alberto de Medeiros" w:date="2021-10-07T16:16:00Z">
            <w:rPr>
              <w:rFonts w:ascii="Calibri" w:eastAsia="Times New Roman" w:hAnsi="Calibri" w:cs="Calibri"/>
              <w:bCs/>
              <w:sz w:val="20"/>
              <w:szCs w:val="20"/>
              <w:lang w:eastAsia="pt-BR"/>
            </w:rPr>
          </w:rPrChange>
        </w:rPr>
        <w:t xml:space="preserve"> digitalmente)</w:t>
      </w:r>
    </w:p>
    <w:p w14:paraId="20920C68" w14:textId="126C8AA3" w:rsidR="00501EFA" w:rsidRPr="00887F5C" w:rsidRDefault="00501EFA" w:rsidP="00B6561E">
      <w:pPr>
        <w:jc w:val="center"/>
        <w:rPr>
          <w:rFonts w:ascii="Calibri" w:hAnsi="Calibri" w:cs="Calibri"/>
          <w:b/>
          <w:lang w:eastAsia="pt-BR"/>
          <w:rPrChange w:id="345" w:author="Carlos Alberto de Medeiros" w:date="2021-10-07T16:16:00Z">
            <w:rPr>
              <w:rFonts w:ascii="Calibri" w:hAnsi="Calibri" w:cs="Calibri"/>
              <w:b/>
              <w:lang w:eastAsia="pt-BR"/>
            </w:rPr>
          </w:rPrChange>
        </w:rPr>
      </w:pPr>
      <w:r w:rsidRPr="00887F5C">
        <w:rPr>
          <w:rFonts w:ascii="Calibri" w:hAnsi="Calibri" w:cs="Calibri"/>
          <w:b/>
          <w:rPrChange w:id="346" w:author="Carlos Alberto de Medeiros" w:date="2021-10-07T16:16:00Z">
            <w:rPr>
              <w:rFonts w:ascii="Calibri" w:hAnsi="Calibri" w:cs="Calibri"/>
              <w:b/>
            </w:rPr>
          </w:rPrChange>
        </w:rPr>
        <w:t>NADIA SOMEKH</w:t>
      </w:r>
    </w:p>
    <w:p w14:paraId="4DC582F7" w14:textId="1C069C50" w:rsidR="009557EC" w:rsidRPr="00887F5C" w:rsidRDefault="00501EFA" w:rsidP="00B6561E">
      <w:pPr>
        <w:shd w:val="clear" w:color="auto" w:fill="FFFFFF"/>
        <w:jc w:val="center"/>
        <w:rPr>
          <w:rFonts w:ascii="Calibri" w:hAnsi="Calibri" w:cs="Calibri"/>
          <w:bCs/>
          <w:rPrChange w:id="347" w:author="Carlos Alberto de Medeiros" w:date="2021-10-07T16:16:00Z">
            <w:rPr>
              <w:rFonts w:ascii="Calibri" w:hAnsi="Calibri" w:cs="Calibri"/>
              <w:bCs/>
            </w:rPr>
          </w:rPrChange>
        </w:rPr>
      </w:pPr>
      <w:r w:rsidRPr="00887F5C">
        <w:rPr>
          <w:rFonts w:ascii="Calibri" w:eastAsia="Times New Roman" w:hAnsi="Calibri" w:cs="Calibri"/>
          <w:bCs/>
          <w:lang w:eastAsia="pt-BR"/>
          <w:rPrChange w:id="348" w:author="Carlos Alberto de Medeiros" w:date="2021-10-07T16:16:00Z">
            <w:rPr>
              <w:rFonts w:ascii="Calibri" w:eastAsia="Times New Roman" w:hAnsi="Calibri" w:cs="Calibri"/>
              <w:bCs/>
              <w:lang w:eastAsia="pt-BR"/>
            </w:rPr>
          </w:rPrChange>
        </w:rPr>
        <w:t>Presidente do CAU/BR</w:t>
      </w:r>
      <w:bookmarkEnd w:id="341"/>
    </w:p>
    <w:sectPr w:rsidR="009557EC" w:rsidRPr="00887F5C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14F5E" w14:textId="77777777" w:rsidR="007F2B3B" w:rsidRDefault="007F2B3B">
      <w:r>
        <w:separator/>
      </w:r>
    </w:p>
  </w:endnote>
  <w:endnote w:type="continuationSeparator" w:id="0">
    <w:p w14:paraId="16BE057E" w14:textId="77777777" w:rsidR="007F2B3B" w:rsidRDefault="007F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08949DA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267FFE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581AD" w14:textId="77777777" w:rsidR="007F2B3B" w:rsidRDefault="007F2B3B">
      <w:r>
        <w:separator/>
      </w:r>
    </w:p>
  </w:footnote>
  <w:footnote w:type="continuationSeparator" w:id="0">
    <w:p w14:paraId="78D7D366" w14:textId="77777777" w:rsidR="007F2B3B" w:rsidRDefault="007F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os Alberto de Medeiros">
    <w15:presenceInfo w15:providerId="AD" w15:userId="S-1-5-21-893603647-715301882-1947245706-1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327B"/>
    <w:rsid w:val="000A5058"/>
    <w:rsid w:val="000A5312"/>
    <w:rsid w:val="000E003F"/>
    <w:rsid w:val="00141AB6"/>
    <w:rsid w:val="00146CFE"/>
    <w:rsid w:val="0015125F"/>
    <w:rsid w:val="00165703"/>
    <w:rsid w:val="00171A69"/>
    <w:rsid w:val="00173CAF"/>
    <w:rsid w:val="0018598F"/>
    <w:rsid w:val="001B30B8"/>
    <w:rsid w:val="001C258D"/>
    <w:rsid w:val="001C76E8"/>
    <w:rsid w:val="001D7BF0"/>
    <w:rsid w:val="001E2B77"/>
    <w:rsid w:val="001F14ED"/>
    <w:rsid w:val="001F48F4"/>
    <w:rsid w:val="00204B6A"/>
    <w:rsid w:val="00206077"/>
    <w:rsid w:val="00221707"/>
    <w:rsid w:val="0023435F"/>
    <w:rsid w:val="002678C7"/>
    <w:rsid w:val="00267FFE"/>
    <w:rsid w:val="00270736"/>
    <w:rsid w:val="00277F1A"/>
    <w:rsid w:val="00281639"/>
    <w:rsid w:val="00281A67"/>
    <w:rsid w:val="0028477B"/>
    <w:rsid w:val="002A2B19"/>
    <w:rsid w:val="002B65CF"/>
    <w:rsid w:val="002C44E6"/>
    <w:rsid w:val="00304F09"/>
    <w:rsid w:val="00305619"/>
    <w:rsid w:val="00311F5E"/>
    <w:rsid w:val="00313D21"/>
    <w:rsid w:val="00317C1A"/>
    <w:rsid w:val="003325BA"/>
    <w:rsid w:val="0033657D"/>
    <w:rsid w:val="00342F46"/>
    <w:rsid w:val="00344562"/>
    <w:rsid w:val="003461C7"/>
    <w:rsid w:val="00370538"/>
    <w:rsid w:val="003868C8"/>
    <w:rsid w:val="003A63EB"/>
    <w:rsid w:val="003C00CE"/>
    <w:rsid w:val="003D566C"/>
    <w:rsid w:val="003E7961"/>
    <w:rsid w:val="003F0C5B"/>
    <w:rsid w:val="003F61BE"/>
    <w:rsid w:val="00406516"/>
    <w:rsid w:val="00417EE3"/>
    <w:rsid w:val="004741EF"/>
    <w:rsid w:val="00491B66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3A9C"/>
    <w:rsid w:val="00646E40"/>
    <w:rsid w:val="006560BE"/>
    <w:rsid w:val="006563D8"/>
    <w:rsid w:val="006639EB"/>
    <w:rsid w:val="006A0505"/>
    <w:rsid w:val="006D0ACC"/>
    <w:rsid w:val="006D5E60"/>
    <w:rsid w:val="006E1639"/>
    <w:rsid w:val="006E6236"/>
    <w:rsid w:val="007454C2"/>
    <w:rsid w:val="00745B20"/>
    <w:rsid w:val="0075248A"/>
    <w:rsid w:val="00765765"/>
    <w:rsid w:val="00790514"/>
    <w:rsid w:val="007952E0"/>
    <w:rsid w:val="007A0BD1"/>
    <w:rsid w:val="007A3199"/>
    <w:rsid w:val="007D3003"/>
    <w:rsid w:val="007D3C00"/>
    <w:rsid w:val="007F2B3B"/>
    <w:rsid w:val="007F4904"/>
    <w:rsid w:val="00814FE2"/>
    <w:rsid w:val="00832DC2"/>
    <w:rsid w:val="00834E01"/>
    <w:rsid w:val="00835E27"/>
    <w:rsid w:val="00847A54"/>
    <w:rsid w:val="00850B3B"/>
    <w:rsid w:val="008618C1"/>
    <w:rsid w:val="00875792"/>
    <w:rsid w:val="008763A0"/>
    <w:rsid w:val="008828D8"/>
    <w:rsid w:val="00887F5C"/>
    <w:rsid w:val="008A768E"/>
    <w:rsid w:val="008A7CAE"/>
    <w:rsid w:val="008B5C0C"/>
    <w:rsid w:val="008C2F44"/>
    <w:rsid w:val="008D6329"/>
    <w:rsid w:val="008F04C0"/>
    <w:rsid w:val="008F3CB3"/>
    <w:rsid w:val="009026A8"/>
    <w:rsid w:val="00911E23"/>
    <w:rsid w:val="009206F6"/>
    <w:rsid w:val="00926961"/>
    <w:rsid w:val="009305E6"/>
    <w:rsid w:val="00932348"/>
    <w:rsid w:val="00940A15"/>
    <w:rsid w:val="0094282F"/>
    <w:rsid w:val="009557EC"/>
    <w:rsid w:val="009706B1"/>
    <w:rsid w:val="009775D2"/>
    <w:rsid w:val="009921E4"/>
    <w:rsid w:val="00993FB1"/>
    <w:rsid w:val="009955E6"/>
    <w:rsid w:val="009A07A4"/>
    <w:rsid w:val="009A13DF"/>
    <w:rsid w:val="009C2055"/>
    <w:rsid w:val="009D07DD"/>
    <w:rsid w:val="009E1E6B"/>
    <w:rsid w:val="009F0A66"/>
    <w:rsid w:val="00A2316F"/>
    <w:rsid w:val="00A35922"/>
    <w:rsid w:val="00A51DD3"/>
    <w:rsid w:val="00A60F6B"/>
    <w:rsid w:val="00A66FFE"/>
    <w:rsid w:val="00A71DAB"/>
    <w:rsid w:val="00A778CD"/>
    <w:rsid w:val="00A83EC4"/>
    <w:rsid w:val="00AB4DF8"/>
    <w:rsid w:val="00AC2328"/>
    <w:rsid w:val="00AE4D79"/>
    <w:rsid w:val="00AF57DD"/>
    <w:rsid w:val="00B00B8B"/>
    <w:rsid w:val="00B010D0"/>
    <w:rsid w:val="00B04516"/>
    <w:rsid w:val="00B17FEB"/>
    <w:rsid w:val="00B21865"/>
    <w:rsid w:val="00B35FE6"/>
    <w:rsid w:val="00B365E8"/>
    <w:rsid w:val="00B44CE0"/>
    <w:rsid w:val="00B508E0"/>
    <w:rsid w:val="00B54DDF"/>
    <w:rsid w:val="00B56434"/>
    <w:rsid w:val="00B5716F"/>
    <w:rsid w:val="00B6561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66868"/>
    <w:rsid w:val="00CA3F9C"/>
    <w:rsid w:val="00CB40B3"/>
    <w:rsid w:val="00CB431E"/>
    <w:rsid w:val="00CB6912"/>
    <w:rsid w:val="00CC39A1"/>
    <w:rsid w:val="00CD3A20"/>
    <w:rsid w:val="00CD5CF4"/>
    <w:rsid w:val="00CF66C0"/>
    <w:rsid w:val="00D0693B"/>
    <w:rsid w:val="00D12EEF"/>
    <w:rsid w:val="00D17258"/>
    <w:rsid w:val="00D22A3B"/>
    <w:rsid w:val="00D43322"/>
    <w:rsid w:val="00D52082"/>
    <w:rsid w:val="00D66461"/>
    <w:rsid w:val="00D812D4"/>
    <w:rsid w:val="00D87952"/>
    <w:rsid w:val="00D90346"/>
    <w:rsid w:val="00D92167"/>
    <w:rsid w:val="00DA7D99"/>
    <w:rsid w:val="00DB6F91"/>
    <w:rsid w:val="00DD023F"/>
    <w:rsid w:val="00DD454C"/>
    <w:rsid w:val="00DF33A9"/>
    <w:rsid w:val="00E1607B"/>
    <w:rsid w:val="00E52347"/>
    <w:rsid w:val="00E60ED8"/>
    <w:rsid w:val="00E731B7"/>
    <w:rsid w:val="00EA7CE0"/>
    <w:rsid w:val="00EB1AA0"/>
    <w:rsid w:val="00EB1AD4"/>
    <w:rsid w:val="00EB6EEF"/>
    <w:rsid w:val="00ED35D1"/>
    <w:rsid w:val="00EE1EA4"/>
    <w:rsid w:val="00EF6B32"/>
    <w:rsid w:val="00F04F5F"/>
    <w:rsid w:val="00F10DAE"/>
    <w:rsid w:val="00F22BCB"/>
    <w:rsid w:val="00F23F99"/>
    <w:rsid w:val="00F25B28"/>
    <w:rsid w:val="00F34C78"/>
    <w:rsid w:val="00F367BC"/>
    <w:rsid w:val="00F507DB"/>
    <w:rsid w:val="00F55C9A"/>
    <w:rsid w:val="00F566E4"/>
    <w:rsid w:val="00F7023E"/>
    <w:rsid w:val="00F7290A"/>
    <w:rsid w:val="00F83CDA"/>
    <w:rsid w:val="00FA1B64"/>
    <w:rsid w:val="00FA3973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84AE-E10B-40F0-AC67-AED2E3D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2940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2021-10-07T19:17:00Z</cp:lastPrinted>
  <dcterms:created xsi:type="dcterms:W3CDTF">2021-10-07T19:09:00Z</dcterms:created>
  <dcterms:modified xsi:type="dcterms:W3CDTF">2021-10-07T19:18:00Z</dcterms:modified>
</cp:coreProperties>
</file>